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1AFAB81F" w:rsidR="0062536D" w:rsidRPr="007C4B0B" w:rsidRDefault="00C57CC4" w:rsidP="0062536D">
      <w:pPr>
        <w:tabs>
          <w:tab w:val="center" w:pos="4153"/>
          <w:tab w:val="right" w:pos="8306"/>
        </w:tabs>
        <w:jc w:val="right"/>
        <w:rPr>
          <w:rFonts w:cs="Arial"/>
          <w:lang w:val="fr-FR"/>
        </w:rPr>
      </w:pPr>
      <w:r w:rsidRPr="00C57CC4">
        <w:rPr>
          <w:rFonts w:cs="Arial"/>
          <w:lang w:val="fr-FR"/>
        </w:rPr>
        <w:t>GB/3516C/AF (Rev.</w:t>
      </w:r>
      <w:r>
        <w:rPr>
          <w:rFonts w:cs="Arial"/>
          <w:lang w:val="fr-FR"/>
        </w:rPr>
        <w:t>1</w:t>
      </w:r>
      <w:r w:rsidRPr="00C57CC4">
        <w:rPr>
          <w:rFonts w:cs="Arial"/>
          <w:lang w:val="fr-FR"/>
        </w:rPr>
        <w:t xml:space="preserve">) </w:t>
      </w:r>
      <w:r>
        <w:rPr>
          <w:rFonts w:cs="Arial"/>
          <w:lang w:val="fr-FR"/>
        </w:rPr>
        <w:t xml:space="preserve"> </w:t>
      </w:r>
      <w:r w:rsidR="00E64EEC">
        <w:rPr>
          <w:rFonts w:cs="Arial"/>
          <w:lang w:val="fr-FR"/>
        </w:rPr>
        <w:br/>
      </w:r>
    </w:p>
    <w:p w14:paraId="6299D1B0" w14:textId="77777777" w:rsidR="0062536D" w:rsidRPr="00BF4399" w:rsidRDefault="0062536D" w:rsidP="00D80418">
      <w:pPr>
        <w:pStyle w:val="TPNormal"/>
        <w:jc w:val="center"/>
        <w:rPr>
          <w:b/>
          <w:sz w:val="24"/>
          <w:lang w:val="fr-FR"/>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3BDFA4F8"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C57CC4">
        <w:rPr>
          <w:rFonts w:cs="Arial"/>
          <w:bCs/>
          <w:sz w:val="24"/>
        </w:rPr>
        <w:t>Springfields Fuels Limited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3036EC42"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C57CC4">
        <w:rPr>
          <w:rFonts w:cs="Arial"/>
          <w:bCs/>
          <w:sz w:val="24"/>
        </w:rPr>
        <w:t>AF</w:t>
      </w:r>
    </w:p>
    <w:p w14:paraId="0F7CA31D" w14:textId="77777777" w:rsidR="00E77FC7" w:rsidRPr="00276816" w:rsidRDefault="00E77FC7" w:rsidP="00E77FC7">
      <w:pPr>
        <w:pStyle w:val="TPNormal"/>
        <w:rPr>
          <w:rFonts w:cs="Arial"/>
          <w:bCs/>
          <w:sz w:val="24"/>
        </w:rPr>
      </w:pPr>
    </w:p>
    <w:p w14:paraId="0F7CA31E" w14:textId="4A69FDB2" w:rsidR="00E77FC7" w:rsidRPr="00276816" w:rsidRDefault="00E77FC7" w:rsidP="00E77FC7">
      <w:pPr>
        <w:pStyle w:val="TPNormal"/>
        <w:rPr>
          <w:rFonts w:cs="Arial"/>
          <w:bCs/>
          <w:sz w:val="24"/>
        </w:rPr>
      </w:pPr>
      <w:r w:rsidRPr="00276816">
        <w:rPr>
          <w:rFonts w:cs="Arial"/>
          <w:bCs/>
          <w:sz w:val="24"/>
        </w:rPr>
        <w:t>by:</w:t>
      </w:r>
      <w:r w:rsidR="00C57CC4">
        <w:rPr>
          <w:rFonts w:cs="Arial"/>
          <w:bCs/>
          <w:sz w:val="24"/>
        </w:rPr>
        <w:t xml:space="preserve"> road, rail and sea</w:t>
      </w:r>
      <w:r w:rsidR="003317AD" w:rsidRPr="00276816">
        <w:rPr>
          <w:rFonts w:cs="Arial"/>
          <w:bCs/>
          <w:sz w:val="24"/>
        </w:rPr>
        <w:t>.</w:t>
      </w:r>
    </w:p>
    <w:p w14:paraId="0F7CA31F" w14:textId="77777777" w:rsidR="00E77FC7" w:rsidRPr="00276816" w:rsidRDefault="00E77FC7" w:rsidP="00E77FC7">
      <w:pPr>
        <w:pStyle w:val="TPNormal"/>
        <w:rPr>
          <w:rFonts w:cs="Arial"/>
          <w:bCs/>
          <w:sz w:val="24"/>
        </w:rPr>
      </w:pPr>
    </w:p>
    <w:p w14:paraId="0F7CA320" w14:textId="562190A3" w:rsidR="00E77FC7" w:rsidRPr="00276816" w:rsidRDefault="00E77FC7" w:rsidP="00E77FC7">
      <w:pPr>
        <w:pStyle w:val="TPNormal"/>
        <w:rPr>
          <w:rFonts w:cs="Arial"/>
          <w:bCs/>
          <w:sz w:val="24"/>
        </w:rPr>
      </w:pPr>
      <w:r w:rsidRPr="00276816">
        <w:rPr>
          <w:rFonts w:cs="Arial"/>
          <w:bCs/>
          <w:sz w:val="24"/>
        </w:rPr>
        <w:t xml:space="preserve">Packaging identification: </w:t>
      </w:r>
      <w:r w:rsidR="00C57CC4" w:rsidRPr="00C57CC4">
        <w:rPr>
          <w:rFonts w:cs="Arial"/>
          <w:bCs/>
          <w:sz w:val="24"/>
        </w:rPr>
        <w:t xml:space="preserve">Uranic Materials Container Type 3516 </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Default="00E77FC7" w:rsidP="00E77FC7">
      <w:pPr>
        <w:pStyle w:val="TPNormal"/>
        <w:rPr>
          <w:rFonts w:cs="Arial"/>
          <w:bCs/>
          <w:sz w:val="24"/>
        </w:rPr>
      </w:pPr>
    </w:p>
    <w:p w14:paraId="026872E7" w14:textId="36680AFA" w:rsidR="00E60BE2" w:rsidRDefault="00E60BE2" w:rsidP="00E77FC7">
      <w:pPr>
        <w:pStyle w:val="TPNormal"/>
        <w:rPr>
          <w:rFonts w:cs="Arial"/>
          <w:bCs/>
          <w:sz w:val="24"/>
        </w:rPr>
      </w:pPr>
      <w:r>
        <w:rPr>
          <w:rFonts w:cs="Arial"/>
          <w:bCs/>
          <w:sz w:val="24"/>
        </w:rPr>
        <w:t>Start and Expiry Date: This certificate is effective from 01 June 202</w:t>
      </w:r>
      <w:r w:rsidR="00886FDC">
        <w:rPr>
          <w:rFonts w:cs="Arial"/>
          <w:bCs/>
          <w:sz w:val="24"/>
        </w:rPr>
        <w:t>4</w:t>
      </w:r>
      <w:r>
        <w:rPr>
          <w:rFonts w:cs="Arial"/>
          <w:bCs/>
          <w:sz w:val="24"/>
        </w:rPr>
        <w:t xml:space="preserve"> and is valid until 31 May 2025.</w:t>
      </w:r>
    </w:p>
    <w:p w14:paraId="0F7CA327" w14:textId="77777777" w:rsidR="00E77FC7" w:rsidRPr="00276816" w:rsidRDefault="00E77FC7" w:rsidP="00E77FC7">
      <w:pPr>
        <w:pStyle w:val="TPNormal"/>
        <w:rPr>
          <w:rFonts w:cs="Arial"/>
          <w:bCs/>
          <w:sz w:val="24"/>
        </w:rPr>
      </w:pPr>
    </w:p>
    <w:p w14:paraId="0F7CA328" w14:textId="143A0F8D"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C57CC4" w:rsidRPr="00C57CC4">
        <w:rPr>
          <w:rFonts w:cs="Arial"/>
          <w:bCs/>
          <w:sz w:val="24"/>
        </w:rPr>
        <w:t>GB/3516C/AF</w:t>
      </w:r>
    </w:p>
    <w:p w14:paraId="0F7CA32A" w14:textId="77777777" w:rsidR="00E77FC7" w:rsidRPr="00276816" w:rsidRDefault="00E77FC7" w:rsidP="00E77FC7">
      <w:pPr>
        <w:pStyle w:val="TPNormal"/>
        <w:rPr>
          <w:rFonts w:cs="Arial"/>
          <w:bCs/>
          <w:sz w:val="24"/>
        </w:rPr>
      </w:pPr>
    </w:p>
    <w:p w14:paraId="0F7CA32C" w14:textId="25162C10" w:rsidR="00E77FC7" w:rsidRDefault="00E77FC7" w:rsidP="6D4802B7">
      <w:pPr>
        <w:pStyle w:val="TPNormal"/>
        <w:tabs>
          <w:tab w:val="right" w:pos="9000"/>
        </w:tabs>
        <w:rPr>
          <w:rFonts w:cs="Arial"/>
          <w:sz w:val="24"/>
        </w:rPr>
      </w:pPr>
      <w:r w:rsidRPr="6D4802B7">
        <w:rPr>
          <w:rFonts w:cs="Arial"/>
          <w:sz w:val="24"/>
        </w:rPr>
        <w:t>Signature:</w:t>
      </w:r>
      <w:r w:rsidR="5B112867" w:rsidRPr="6D4802B7">
        <w:rPr>
          <w:rFonts w:cs="Arial"/>
          <w:sz w:val="24"/>
        </w:rPr>
        <w:t xml:space="preserve"> </w:t>
      </w:r>
      <w:r>
        <w:tab/>
      </w:r>
      <w:r w:rsidRPr="6D4802B7">
        <w:rPr>
          <w:rFonts w:cs="Arial"/>
          <w:sz w:val="24"/>
        </w:rPr>
        <w:t xml:space="preserve">Date of Issue: </w:t>
      </w:r>
      <w:r w:rsidR="383DC8C5" w:rsidRPr="6D4802B7">
        <w:rPr>
          <w:rFonts w:cs="Arial"/>
          <w:sz w:val="24"/>
        </w:rPr>
        <w:t xml:space="preserve">14 </w:t>
      </w:r>
      <w:r w:rsidR="00C57CC4" w:rsidRPr="6D4802B7">
        <w:rPr>
          <w:rFonts w:cs="Arial"/>
          <w:sz w:val="24"/>
        </w:rPr>
        <w:t>May 2024</w:t>
      </w:r>
    </w:p>
    <w:p w14:paraId="147F6367" w14:textId="77777777" w:rsidR="00C57CC4" w:rsidRPr="00276816" w:rsidRDefault="00C57CC4" w:rsidP="00C57CC4">
      <w:pPr>
        <w:pStyle w:val="TPNormal"/>
        <w:tabs>
          <w:tab w:val="right" w:pos="9000"/>
        </w:tabs>
        <w:rPr>
          <w:rFonts w:cs="Arial"/>
          <w:bCs/>
          <w:sz w:val="24"/>
        </w:rPr>
      </w:pP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lastRenderedPageBreak/>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3DE98BA"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w:t>
      </w:r>
      <w:r w:rsidR="00BF4399">
        <w:rPr>
          <w:rFonts w:cs="Arial"/>
          <w:sz w:val="24"/>
        </w:rPr>
        <w:t>2</w:t>
      </w:r>
      <w:r w:rsidRPr="00276816">
        <w:rPr>
          <w:rFonts w:cs="Arial"/>
          <w:sz w:val="24"/>
        </w:rPr>
        <w:t xml:space="preserve"> Edition incorporating Amendment </w:t>
      </w:r>
      <w:r w:rsidR="001A10BC" w:rsidRPr="00276816">
        <w:rPr>
          <w:rFonts w:cs="Arial"/>
          <w:sz w:val="24"/>
        </w:rPr>
        <w:t>4</w:t>
      </w:r>
      <w:r w:rsidR="00BF4399">
        <w:rPr>
          <w:rFonts w:cs="Arial"/>
          <w:sz w:val="24"/>
        </w:rPr>
        <w:t>1</w:t>
      </w:r>
      <w:r w:rsidRPr="00276816">
        <w:rPr>
          <w:rFonts w:cs="Arial"/>
          <w:sz w:val="24"/>
        </w:rPr>
        <w:t>-</w:t>
      </w:r>
      <w:r w:rsidR="001A10BC" w:rsidRPr="00276816">
        <w:rPr>
          <w:rFonts w:cs="Arial"/>
          <w:sz w:val="24"/>
        </w:rPr>
        <w:t>2</w:t>
      </w:r>
      <w:r w:rsidR="00BF4399">
        <w:rPr>
          <w:rFonts w:cs="Arial"/>
          <w:sz w:val="24"/>
        </w:rPr>
        <w:t>2</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52C3208F"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Shipping Notice MSN 19</w:t>
      </w:r>
      <w:r w:rsidR="00BF4399">
        <w:rPr>
          <w:rFonts w:cs="Arial"/>
          <w:sz w:val="24"/>
        </w:rPr>
        <w:t>14</w:t>
      </w:r>
      <w:r w:rsidRPr="00427A20">
        <w:rPr>
          <w:rFonts w:cs="Arial"/>
          <w:sz w:val="24"/>
        </w:rPr>
        <w:t xml:space="preserve">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60AF8989" w:rsidR="005B0E78" w:rsidRPr="00276816" w:rsidRDefault="00707E0D" w:rsidP="00C57CC4">
      <w:pPr>
        <w:pStyle w:val="TPNumberedParagraph11"/>
        <w:tabs>
          <w:tab w:val="clear" w:pos="-31680"/>
        </w:tabs>
      </w:pPr>
      <w:r w:rsidRPr="00276816">
        <w:t>The package design specification shall be in accordance with</w:t>
      </w:r>
      <w:r w:rsidR="00C57CC4">
        <w:t xml:space="preserve"> Design Safety Report in Support of Competent Authority Approval for Fuel Transport Container Package Design No. 3516A &amp; 3516C Type AF &amp; Type IF, Westinghouse Transport Report No. 186 Issue 4 dated 14 May 2019, </w:t>
      </w:r>
      <w:r w:rsidRPr="00276816">
        <w:t xml:space="preserve">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8"/>
        <w:gridCol w:w="3885"/>
        <w:gridCol w:w="2567"/>
        <w:gridCol w:w="1216"/>
      </w:tblGrid>
      <w:tr w:rsidR="0012010D" w:rsidRPr="00276816" w14:paraId="0F7CA367" w14:textId="77777777" w:rsidTr="00C57CC4">
        <w:tc>
          <w:tcPr>
            <w:tcW w:w="1356"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951"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605"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30"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C57CC4" w:rsidRPr="00276816" w14:paraId="0F7CA36C" w14:textId="77777777" w:rsidTr="00C57CC4">
        <w:tc>
          <w:tcPr>
            <w:tcW w:w="1356" w:type="dxa"/>
          </w:tcPr>
          <w:p w14:paraId="0F7CA368" w14:textId="45A69189" w:rsidR="00C57CC4" w:rsidRPr="00C57CC4" w:rsidRDefault="00C57CC4" w:rsidP="00C57CC4">
            <w:pPr>
              <w:pStyle w:val="TPNormal"/>
              <w:jc w:val="center"/>
              <w:rPr>
                <w:sz w:val="24"/>
              </w:rPr>
            </w:pPr>
            <w:r w:rsidRPr="00C57CC4">
              <w:rPr>
                <w:sz w:val="24"/>
              </w:rPr>
              <w:t>3516</w:t>
            </w:r>
          </w:p>
        </w:tc>
        <w:tc>
          <w:tcPr>
            <w:tcW w:w="3951" w:type="dxa"/>
          </w:tcPr>
          <w:p w14:paraId="0F7CA369" w14:textId="2229FEBA" w:rsidR="00C57CC4" w:rsidRPr="00C57CC4" w:rsidRDefault="00C57CC4" w:rsidP="00C57CC4">
            <w:pPr>
              <w:pStyle w:val="TPNormal"/>
              <w:jc w:val="center"/>
              <w:rPr>
                <w:sz w:val="24"/>
              </w:rPr>
            </w:pPr>
            <w:r w:rsidRPr="00C57CC4">
              <w:rPr>
                <w:sz w:val="24"/>
              </w:rPr>
              <w:t>General Arrangement Fuel Transport Container Type 3516 (1)</w:t>
            </w:r>
          </w:p>
        </w:tc>
        <w:tc>
          <w:tcPr>
            <w:tcW w:w="2605" w:type="dxa"/>
          </w:tcPr>
          <w:p w14:paraId="0F7CA36A" w14:textId="401DE3C3" w:rsidR="00C57CC4" w:rsidRPr="00C57CC4" w:rsidRDefault="00C57CC4" w:rsidP="00C57CC4">
            <w:pPr>
              <w:pStyle w:val="TPNormal"/>
              <w:jc w:val="center"/>
              <w:rPr>
                <w:sz w:val="24"/>
              </w:rPr>
            </w:pPr>
            <w:r w:rsidRPr="00C57CC4">
              <w:rPr>
                <w:sz w:val="24"/>
              </w:rPr>
              <w:t>PK330525</w:t>
            </w:r>
          </w:p>
        </w:tc>
        <w:tc>
          <w:tcPr>
            <w:tcW w:w="1230" w:type="dxa"/>
          </w:tcPr>
          <w:p w14:paraId="0F7CA36B" w14:textId="55B78089" w:rsidR="00C57CC4" w:rsidRPr="00C57CC4" w:rsidRDefault="00C57CC4" w:rsidP="00C57CC4">
            <w:pPr>
              <w:pStyle w:val="TPNormal"/>
              <w:jc w:val="center"/>
              <w:rPr>
                <w:sz w:val="24"/>
              </w:rPr>
            </w:pPr>
            <w:r w:rsidRPr="00C57CC4">
              <w:rPr>
                <w:sz w:val="24"/>
              </w:rPr>
              <w:t>H</w:t>
            </w:r>
          </w:p>
        </w:tc>
      </w:tr>
      <w:tr w:rsidR="00C57CC4" w:rsidRPr="00276816" w14:paraId="0F7CA371" w14:textId="77777777" w:rsidTr="00C57CC4">
        <w:tc>
          <w:tcPr>
            <w:tcW w:w="1356" w:type="dxa"/>
          </w:tcPr>
          <w:p w14:paraId="479B2E46" w14:textId="77777777" w:rsidR="00C57CC4" w:rsidRPr="00C57CC4" w:rsidRDefault="00C57CC4" w:rsidP="00C57CC4">
            <w:pPr>
              <w:pStyle w:val="TPNormal"/>
              <w:jc w:val="center"/>
              <w:rPr>
                <w:sz w:val="24"/>
              </w:rPr>
            </w:pPr>
            <w:r w:rsidRPr="00C57CC4">
              <w:rPr>
                <w:sz w:val="24"/>
              </w:rPr>
              <w:t>3544</w:t>
            </w:r>
          </w:p>
          <w:p w14:paraId="0F7CA36D" w14:textId="77777777" w:rsidR="00C57CC4" w:rsidRPr="00C57CC4" w:rsidRDefault="00C57CC4" w:rsidP="00C57CC4">
            <w:pPr>
              <w:pStyle w:val="TPNormal"/>
              <w:jc w:val="center"/>
              <w:rPr>
                <w:rFonts w:cs="Arial"/>
                <w:sz w:val="24"/>
                <w:highlight w:val="yellow"/>
              </w:rPr>
            </w:pPr>
          </w:p>
        </w:tc>
        <w:tc>
          <w:tcPr>
            <w:tcW w:w="3951" w:type="dxa"/>
          </w:tcPr>
          <w:p w14:paraId="0F7CA36E" w14:textId="5AA31CB8" w:rsidR="00C57CC4" w:rsidRPr="00C57CC4" w:rsidRDefault="00C57CC4" w:rsidP="00C57CC4">
            <w:pPr>
              <w:pStyle w:val="TPNormal"/>
              <w:jc w:val="center"/>
              <w:rPr>
                <w:sz w:val="24"/>
              </w:rPr>
            </w:pPr>
            <w:r w:rsidRPr="00C57CC4">
              <w:rPr>
                <w:sz w:val="24"/>
              </w:rPr>
              <w:t>Pail Assembly Fuel Transport Container</w:t>
            </w:r>
            <w:r>
              <w:rPr>
                <w:sz w:val="24"/>
              </w:rPr>
              <w:t xml:space="preserve"> </w:t>
            </w:r>
            <w:r w:rsidRPr="00C57CC4">
              <w:rPr>
                <w:sz w:val="24"/>
              </w:rPr>
              <w:t>Type 3544 (9)</w:t>
            </w:r>
          </w:p>
        </w:tc>
        <w:tc>
          <w:tcPr>
            <w:tcW w:w="2605" w:type="dxa"/>
          </w:tcPr>
          <w:p w14:paraId="55FF79E2" w14:textId="77777777" w:rsidR="00C57CC4" w:rsidRPr="00C57CC4" w:rsidRDefault="00C57CC4" w:rsidP="00C57CC4">
            <w:pPr>
              <w:pStyle w:val="TPNormal"/>
              <w:jc w:val="center"/>
              <w:rPr>
                <w:sz w:val="24"/>
              </w:rPr>
            </w:pPr>
            <w:r w:rsidRPr="00C57CC4">
              <w:rPr>
                <w:sz w:val="24"/>
              </w:rPr>
              <w:t>PK324038</w:t>
            </w:r>
          </w:p>
          <w:p w14:paraId="0F7CA36F" w14:textId="77777777" w:rsidR="00C57CC4" w:rsidRPr="00C57CC4" w:rsidRDefault="00C57CC4" w:rsidP="00C57CC4">
            <w:pPr>
              <w:pStyle w:val="TPNormal"/>
              <w:jc w:val="center"/>
              <w:rPr>
                <w:rFonts w:cs="Arial"/>
                <w:sz w:val="24"/>
              </w:rPr>
            </w:pPr>
          </w:p>
        </w:tc>
        <w:tc>
          <w:tcPr>
            <w:tcW w:w="1230" w:type="dxa"/>
          </w:tcPr>
          <w:p w14:paraId="0F7CA370" w14:textId="0016D070" w:rsidR="00C57CC4" w:rsidRPr="00C57CC4" w:rsidRDefault="00C57CC4" w:rsidP="00C57CC4">
            <w:pPr>
              <w:pStyle w:val="TPNormal"/>
              <w:jc w:val="center"/>
              <w:rPr>
                <w:rFonts w:cs="Arial"/>
                <w:sz w:val="24"/>
              </w:rPr>
            </w:pPr>
            <w:r w:rsidRPr="00C57CC4">
              <w:rPr>
                <w:rFonts w:cs="Arial"/>
                <w:sz w:val="24"/>
              </w:rPr>
              <w:t>H</w:t>
            </w:r>
          </w:p>
        </w:tc>
      </w:tr>
      <w:tr w:rsidR="00C57CC4" w:rsidRPr="00276816" w14:paraId="07EE3DED" w14:textId="77777777" w:rsidTr="00C57CC4">
        <w:tc>
          <w:tcPr>
            <w:tcW w:w="1356" w:type="dxa"/>
          </w:tcPr>
          <w:p w14:paraId="07D84441" w14:textId="77777777" w:rsidR="00C57CC4" w:rsidRPr="00C57CC4" w:rsidRDefault="00C57CC4" w:rsidP="00C57CC4">
            <w:pPr>
              <w:pStyle w:val="TPNormal"/>
              <w:jc w:val="center"/>
              <w:rPr>
                <w:sz w:val="24"/>
              </w:rPr>
            </w:pPr>
            <w:r w:rsidRPr="00C57CC4">
              <w:rPr>
                <w:sz w:val="24"/>
              </w:rPr>
              <w:t>GB/3516</w:t>
            </w:r>
          </w:p>
          <w:p w14:paraId="28AD9F6B" w14:textId="77777777" w:rsidR="00C57CC4" w:rsidRPr="00C57CC4" w:rsidRDefault="00C57CC4" w:rsidP="00C57CC4">
            <w:pPr>
              <w:pStyle w:val="TPNormal"/>
              <w:jc w:val="center"/>
              <w:rPr>
                <w:rFonts w:cs="Arial"/>
                <w:sz w:val="24"/>
                <w:highlight w:val="yellow"/>
              </w:rPr>
            </w:pPr>
          </w:p>
        </w:tc>
        <w:tc>
          <w:tcPr>
            <w:tcW w:w="3951" w:type="dxa"/>
          </w:tcPr>
          <w:p w14:paraId="27C9845E" w14:textId="3E91A3C6" w:rsidR="00C57CC4" w:rsidRPr="00C57CC4" w:rsidRDefault="00C57CC4" w:rsidP="00C57CC4">
            <w:pPr>
              <w:pStyle w:val="TPNormal"/>
              <w:jc w:val="center"/>
              <w:rPr>
                <w:sz w:val="24"/>
              </w:rPr>
            </w:pPr>
            <w:r w:rsidRPr="00C57CC4">
              <w:rPr>
                <w:sz w:val="24"/>
              </w:rPr>
              <w:t>Drawing List for Package Type GB/3516</w:t>
            </w:r>
          </w:p>
        </w:tc>
        <w:tc>
          <w:tcPr>
            <w:tcW w:w="2605" w:type="dxa"/>
          </w:tcPr>
          <w:p w14:paraId="54EAB7F4" w14:textId="77777777" w:rsidR="00C57CC4" w:rsidRPr="00C57CC4" w:rsidRDefault="00C57CC4" w:rsidP="00C57CC4">
            <w:pPr>
              <w:pStyle w:val="TPNormal"/>
              <w:jc w:val="center"/>
              <w:rPr>
                <w:sz w:val="24"/>
              </w:rPr>
            </w:pPr>
            <w:r w:rsidRPr="00C57CC4">
              <w:rPr>
                <w:sz w:val="24"/>
              </w:rPr>
              <w:t>DRG/3516</w:t>
            </w:r>
          </w:p>
          <w:p w14:paraId="78E7E256" w14:textId="77777777" w:rsidR="00C57CC4" w:rsidRPr="00C57CC4" w:rsidRDefault="00C57CC4" w:rsidP="00C57CC4">
            <w:pPr>
              <w:pStyle w:val="TPNormal"/>
              <w:jc w:val="center"/>
              <w:rPr>
                <w:rFonts w:cs="Arial"/>
                <w:sz w:val="24"/>
              </w:rPr>
            </w:pPr>
          </w:p>
        </w:tc>
        <w:tc>
          <w:tcPr>
            <w:tcW w:w="1230" w:type="dxa"/>
          </w:tcPr>
          <w:p w14:paraId="72E2F56D" w14:textId="6C6B92CB" w:rsidR="00C57CC4" w:rsidRPr="00C57CC4" w:rsidRDefault="00C57CC4" w:rsidP="00C57CC4">
            <w:pPr>
              <w:pStyle w:val="TPNormal"/>
              <w:jc w:val="center"/>
              <w:rPr>
                <w:rFonts w:cs="Arial"/>
                <w:sz w:val="24"/>
              </w:rPr>
            </w:pPr>
            <w:r w:rsidRPr="00C57CC4">
              <w:rPr>
                <w:rFonts w:cs="Arial"/>
                <w:sz w:val="24"/>
              </w:rPr>
              <w:t>14</w:t>
            </w:r>
          </w:p>
        </w:tc>
      </w:tr>
      <w:tr w:rsidR="00C57CC4" w:rsidRPr="00276816" w14:paraId="7E73FAAA" w14:textId="77777777" w:rsidTr="00C57CC4">
        <w:tc>
          <w:tcPr>
            <w:tcW w:w="1356" w:type="dxa"/>
          </w:tcPr>
          <w:p w14:paraId="0EBF3820" w14:textId="77777777" w:rsidR="00C57CC4" w:rsidRPr="00C57CC4" w:rsidRDefault="00C57CC4" w:rsidP="00C57CC4">
            <w:pPr>
              <w:pStyle w:val="TPNormal"/>
              <w:jc w:val="center"/>
              <w:rPr>
                <w:sz w:val="24"/>
              </w:rPr>
            </w:pPr>
            <w:r w:rsidRPr="00C57CC4">
              <w:rPr>
                <w:sz w:val="24"/>
              </w:rPr>
              <w:t>GB/3516</w:t>
            </w:r>
          </w:p>
          <w:p w14:paraId="6B18EF38" w14:textId="77777777" w:rsidR="00C57CC4" w:rsidRPr="00C57CC4" w:rsidRDefault="00C57CC4" w:rsidP="00C57CC4">
            <w:pPr>
              <w:pStyle w:val="TPNormal"/>
              <w:jc w:val="center"/>
              <w:rPr>
                <w:rFonts w:cs="Arial"/>
                <w:sz w:val="24"/>
                <w:highlight w:val="yellow"/>
              </w:rPr>
            </w:pPr>
          </w:p>
        </w:tc>
        <w:tc>
          <w:tcPr>
            <w:tcW w:w="3951" w:type="dxa"/>
          </w:tcPr>
          <w:p w14:paraId="369E21E5" w14:textId="49CC49B1" w:rsidR="00C57CC4" w:rsidRPr="00C57CC4" w:rsidRDefault="00C57CC4" w:rsidP="00C57CC4">
            <w:pPr>
              <w:pStyle w:val="TPNormal"/>
              <w:jc w:val="center"/>
              <w:rPr>
                <w:rFonts w:cs="Arial"/>
                <w:sz w:val="24"/>
                <w:highlight w:val="yellow"/>
              </w:rPr>
            </w:pPr>
            <w:r w:rsidRPr="00C57CC4">
              <w:rPr>
                <w:sz w:val="24"/>
              </w:rPr>
              <w:t>Document List for Package Type GB/3516</w:t>
            </w:r>
          </w:p>
        </w:tc>
        <w:tc>
          <w:tcPr>
            <w:tcW w:w="2605" w:type="dxa"/>
          </w:tcPr>
          <w:p w14:paraId="6B870D0E" w14:textId="50199285" w:rsidR="00C57CC4" w:rsidRPr="00C57CC4" w:rsidRDefault="00C57CC4" w:rsidP="00C57CC4">
            <w:pPr>
              <w:pStyle w:val="TPNormal"/>
              <w:jc w:val="center"/>
              <w:rPr>
                <w:rFonts w:cs="Arial"/>
                <w:sz w:val="24"/>
              </w:rPr>
            </w:pPr>
            <w:r w:rsidRPr="00C57CC4">
              <w:rPr>
                <w:sz w:val="24"/>
              </w:rPr>
              <w:t>DOC/3516</w:t>
            </w:r>
          </w:p>
        </w:tc>
        <w:tc>
          <w:tcPr>
            <w:tcW w:w="1230" w:type="dxa"/>
          </w:tcPr>
          <w:p w14:paraId="370CBB23" w14:textId="7C2728BD" w:rsidR="00C57CC4" w:rsidRPr="00C57CC4" w:rsidRDefault="00C57CC4" w:rsidP="00C57CC4">
            <w:pPr>
              <w:pStyle w:val="TPNormal"/>
              <w:jc w:val="center"/>
              <w:rPr>
                <w:rFonts w:cs="Arial"/>
                <w:sz w:val="24"/>
              </w:rPr>
            </w:pPr>
            <w:r w:rsidRPr="00C57CC4">
              <w:rPr>
                <w:rFonts w:cs="Arial"/>
                <w:sz w:val="24"/>
              </w:rPr>
              <w:t>1</w:t>
            </w:r>
            <w:r w:rsidR="001B6123">
              <w:rPr>
                <w:rFonts w:cs="Arial"/>
                <w:sz w:val="24"/>
              </w:rPr>
              <w:t>2</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030D2FE3" w14:textId="7827738D" w:rsidR="00C57CC4" w:rsidRPr="00C57CC4" w:rsidRDefault="00C57CC4" w:rsidP="00C57CC4">
      <w:pPr>
        <w:pStyle w:val="TPNumberedParagraph11"/>
      </w:pPr>
      <w:r w:rsidRPr="00C57CC4">
        <w:t>The package is cuboidal in shape. It has an outer container made of stainless steel, with a removable lid at the top secured by twelve bolts. Inside there is a 100</w:t>
      </w:r>
      <w:r w:rsidR="00704F47">
        <w:t xml:space="preserve"> </w:t>
      </w:r>
      <w:r w:rsidRPr="00C57CC4">
        <w:t>mm thick layer of thermal insulation on the base, sides and underside of lid which serves the dual purpose of providing thermal protection and holding a stainless steel inner liner centrally in place within the outer container. The inner liner is provided with a removable lid secured by sixteen bolts. Neutron absorbing boronated resin is cast inside the inner liner to a depth of 450</w:t>
      </w:r>
      <w:r w:rsidR="00704F47">
        <w:t xml:space="preserve"> </w:t>
      </w:r>
      <w:r w:rsidRPr="00C57CC4">
        <w:t>mm, with nine cylindrical positions provided in the resin interspersed with expanded polystyrene plugs. The nine positions house the stainless steel pails with each having a removable lid, secured by a clamp band. The radioactive material is contained within the pails. See Appendix 1 for package illustration.</w:t>
      </w:r>
    </w:p>
    <w:p w14:paraId="0F7CA375" w14:textId="77777777" w:rsidR="006961DF" w:rsidRPr="00276816" w:rsidRDefault="006961DF" w:rsidP="00C57CC4">
      <w:pPr>
        <w:pStyle w:val="TPheading2"/>
        <w:numPr>
          <w:ilvl w:val="0"/>
          <w:numId w:val="0"/>
        </w:numPr>
      </w:pPr>
      <w:r w:rsidRPr="00276816">
        <w:t xml:space="preserve">Package </w:t>
      </w:r>
      <w:r w:rsidR="00935FA8" w:rsidRPr="00276816">
        <w:t>Dimension and Weights</w:t>
      </w:r>
    </w:p>
    <w:p w14:paraId="7A24A97A" w14:textId="20BD4C21" w:rsidR="005479DB" w:rsidRDefault="005479DB" w:rsidP="005479DB">
      <w:pPr>
        <w:pStyle w:val="TPNumberedParagraph11"/>
      </w:pPr>
      <w:r>
        <w:t>Nominal dimensions: 1062</w:t>
      </w:r>
      <w:r w:rsidR="00704F47">
        <w:t xml:space="preserve"> </w:t>
      </w:r>
      <w:r>
        <w:t>mm square plan x 908</w:t>
      </w:r>
      <w:r w:rsidR="00704F47">
        <w:t xml:space="preserve"> </w:t>
      </w:r>
      <w:r>
        <w:t>mm high</w:t>
      </w:r>
    </w:p>
    <w:p w14:paraId="6B86B397" w14:textId="47EB1624" w:rsidR="005479DB" w:rsidRDefault="005479DB" w:rsidP="005479DB">
      <w:pPr>
        <w:pStyle w:val="TPNumberedParagraph11"/>
      </w:pPr>
      <w:r>
        <w:t>Maximum authorised gross weight: 693</w:t>
      </w:r>
      <w:r w:rsidR="00704F47">
        <w:t xml:space="preserve"> </w:t>
      </w:r>
      <w:r>
        <w:t>kg</w:t>
      </w:r>
    </w:p>
    <w:p w14:paraId="0F7CA378" w14:textId="77777777" w:rsidR="00F43AF3" w:rsidRPr="00276816" w:rsidRDefault="00C07E80" w:rsidP="00E6583A">
      <w:pPr>
        <w:pStyle w:val="TPheading2"/>
      </w:pPr>
      <w:r w:rsidRPr="00276816">
        <w:lastRenderedPageBreak/>
        <w:t>Authorised</w:t>
      </w:r>
      <w:r w:rsidR="00FC6BC5" w:rsidRPr="00276816">
        <w:t xml:space="preserve"> </w:t>
      </w:r>
      <w:r w:rsidR="00935FA8" w:rsidRPr="00276816">
        <w:t>Contents</w:t>
      </w:r>
    </w:p>
    <w:p w14:paraId="5DBCEC34" w14:textId="77777777" w:rsidR="005479DB" w:rsidRDefault="005479DB" w:rsidP="005479DB">
      <w:pPr>
        <w:pStyle w:val="TPNumberedParagraph11"/>
      </w:pPr>
      <w:r>
        <w:t>The authorised radioactive content is:</w:t>
      </w:r>
    </w:p>
    <w:p w14:paraId="33BE5E09" w14:textId="77777777" w:rsidR="005479DB" w:rsidRPr="005479DB" w:rsidRDefault="005479DB" w:rsidP="005479DB">
      <w:pPr>
        <w:pStyle w:val="TPsubpara1"/>
        <w:ind w:left="1080" w:hanging="360"/>
      </w:pPr>
      <w:r w:rsidRPr="005479DB">
        <w:t>Solid uranium compounds in the form of uranium oxide powder.</w:t>
      </w:r>
    </w:p>
    <w:p w14:paraId="292A3C43" w14:textId="77777777" w:rsidR="005479DB" w:rsidRPr="005479DB" w:rsidRDefault="005479DB" w:rsidP="005479DB">
      <w:pPr>
        <w:pStyle w:val="TPsubpara1"/>
        <w:ind w:left="1080" w:hanging="360"/>
      </w:pPr>
      <w:r w:rsidRPr="005479DB">
        <w:t>The maximum payload mass of uranium oxide per pail / package will depend on enrichment as described in paragraph 1.10 below.</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67973A06" w14:textId="77777777" w:rsidR="005479DB" w:rsidRDefault="005479DB" w:rsidP="005479DB">
      <w:pPr>
        <w:pStyle w:val="TPNumberedParagraph11"/>
      </w:pPr>
      <w:r>
        <w:t>The restrictions on content are:</w:t>
      </w:r>
    </w:p>
    <w:p w14:paraId="2F99F589" w14:textId="77777777" w:rsidR="005479DB" w:rsidRDefault="005479DB" w:rsidP="005479DB">
      <w:pPr>
        <w:pStyle w:val="TPsubpara1"/>
        <w:ind w:left="1080" w:hanging="360"/>
      </w:pPr>
      <w:r>
        <w:t>The total activity of the contents shall not exceed one A</w:t>
      </w:r>
      <w:r w:rsidRPr="00704F47">
        <w:rPr>
          <w:vertAlign w:val="subscript"/>
        </w:rPr>
        <w:t>2</w:t>
      </w:r>
      <w:r>
        <w:t>.</w:t>
      </w:r>
    </w:p>
    <w:p w14:paraId="406D5E30" w14:textId="191E5ACB" w:rsidR="005479DB" w:rsidRDefault="005479DB" w:rsidP="005479DB">
      <w:pPr>
        <w:pStyle w:val="TPsubpara1"/>
        <w:ind w:left="1080" w:hanging="360"/>
      </w:pPr>
      <w:r>
        <w:t>The mass of the contents shall be such that the gross mass of the package is greater than 500</w:t>
      </w:r>
      <w:r w:rsidR="00704F47">
        <w:t xml:space="preserve"> </w:t>
      </w:r>
      <w:r>
        <w:t>kg.</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2C09BC60" w14:textId="77777777" w:rsidR="005479DB" w:rsidRDefault="005479DB" w:rsidP="005479DB">
      <w:pPr>
        <w:pStyle w:val="TPNumberedParagraph11"/>
      </w:pPr>
      <w:r>
        <w:t>The containment system comprises three parts:</w:t>
      </w:r>
    </w:p>
    <w:p w14:paraId="0C8C77C9" w14:textId="77777777" w:rsidR="005479DB" w:rsidRDefault="005479DB" w:rsidP="005479DB">
      <w:pPr>
        <w:pStyle w:val="TPsubpara1"/>
        <w:ind w:left="1080" w:hanging="360"/>
      </w:pPr>
      <w:r>
        <w:t>The primary containment is the pail, which is designed to hold the package contents within polyethylene bags.</w:t>
      </w:r>
    </w:p>
    <w:p w14:paraId="03DC0362" w14:textId="77777777" w:rsidR="005479DB" w:rsidRDefault="005479DB" w:rsidP="005479DB">
      <w:pPr>
        <w:pStyle w:val="TPsubpara1"/>
        <w:ind w:left="1080" w:hanging="360"/>
      </w:pPr>
      <w:r>
        <w:t>The inner liner is designed to retain the pails.</w:t>
      </w:r>
    </w:p>
    <w:p w14:paraId="2A7A8445" w14:textId="77777777" w:rsidR="005479DB" w:rsidRDefault="005479DB" w:rsidP="005479DB">
      <w:pPr>
        <w:pStyle w:val="TPsubpara1"/>
        <w:ind w:left="1080" w:hanging="360"/>
      </w:pPr>
      <w:r>
        <w:t>The outer body of the 3516 container is designed to retain the inner liner.</w:t>
      </w:r>
    </w:p>
    <w:p w14:paraId="0F7CA383" w14:textId="77777777" w:rsidR="00A32138" w:rsidRPr="00276816" w:rsidRDefault="00A32138" w:rsidP="00E6583A">
      <w:pPr>
        <w:pStyle w:val="TPheading2"/>
      </w:pPr>
      <w:r w:rsidRPr="00276816">
        <w:t xml:space="preserve">Fissile </w:t>
      </w:r>
      <w:r w:rsidR="00935FA8" w:rsidRPr="00276816">
        <w:t>Material Restrictions</w:t>
      </w:r>
    </w:p>
    <w:p w14:paraId="0F7CA384" w14:textId="77777777" w:rsidR="00490ACA" w:rsidRPr="00276816" w:rsidRDefault="00490ACA" w:rsidP="00E6583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5B0D9BCF" w:rsidR="00A32138" w:rsidRPr="00276816" w:rsidRDefault="00A32138" w:rsidP="00242F1B">
      <w:pPr>
        <w:pStyle w:val="TPheading3"/>
        <w:spacing w:line="21" w:lineRule="atLeast"/>
        <w:rPr>
          <w:rFonts w:cs="Arial"/>
          <w:sz w:val="24"/>
        </w:rPr>
      </w:pPr>
      <w:r w:rsidRPr="00276816">
        <w:rPr>
          <w:rFonts w:cs="Arial"/>
          <w:sz w:val="24"/>
        </w:rPr>
        <w:t xml:space="preserve">Fissile </w:t>
      </w:r>
      <w:r w:rsidR="00564223" w:rsidRPr="00276816">
        <w:rPr>
          <w:rFonts w:cs="Arial"/>
          <w:sz w:val="24"/>
        </w:rPr>
        <w:t>m</w:t>
      </w:r>
      <w:r w:rsidRPr="00276816">
        <w:rPr>
          <w:rFonts w:cs="Arial"/>
          <w:sz w:val="24"/>
        </w:rPr>
        <w:t xml:space="preserve">aterial </w:t>
      </w:r>
      <w:r w:rsidR="00564223" w:rsidRPr="00276816">
        <w:rPr>
          <w:rFonts w:cs="Arial"/>
          <w:sz w:val="24"/>
        </w:rPr>
        <w:t>a</w:t>
      </w:r>
      <w:r w:rsidRPr="00276816">
        <w:rPr>
          <w:rFonts w:cs="Arial"/>
          <w:sz w:val="24"/>
        </w:rPr>
        <w:t xml:space="preserve">pproval </w:t>
      </w:r>
      <w:r w:rsidR="00F923AA">
        <w:rPr>
          <w:rFonts w:cs="Arial"/>
          <w:sz w:val="24"/>
        </w:rPr>
        <w:t>C1</w:t>
      </w:r>
    </w:p>
    <w:p w14:paraId="0F7CA386" w14:textId="77777777" w:rsidR="00490ACA" w:rsidRDefault="005471BA" w:rsidP="00E6583A">
      <w:pPr>
        <w:pStyle w:val="TPNumberedParagraph11"/>
      </w:pPr>
      <w:bookmarkStart w:id="2" w:name="fissilematerial"/>
      <w:bookmarkStart w:id="3" w:name="_Ref429555213"/>
      <w:r w:rsidRPr="00276816">
        <w:t>Fissile material</w:t>
      </w:r>
      <w:bookmarkEnd w:id="2"/>
      <w:r w:rsidRPr="00276816">
        <w:t>:</w:t>
      </w:r>
      <w:bookmarkEnd w:id="3"/>
    </w:p>
    <w:p w14:paraId="62F99C19" w14:textId="1B51C9B4" w:rsidR="005479DB" w:rsidRDefault="005479DB" w:rsidP="005479DB">
      <w:pPr>
        <w:pStyle w:val="TPNumberedParagraph11"/>
        <w:numPr>
          <w:ilvl w:val="0"/>
          <w:numId w:val="0"/>
        </w:numPr>
        <w:ind w:left="720"/>
      </w:pPr>
      <w:r w:rsidRPr="003A7403">
        <w:t xml:space="preserve">Uranium oxide powder </w:t>
      </w:r>
      <w:r w:rsidR="00D6474D">
        <w:rPr>
          <w:rStyle w:val="normaltextrun"/>
          <w:color w:val="000000"/>
          <w:bdr w:val="none" w:sz="0" w:space="0" w:color="auto" w:frame="1"/>
        </w:rPr>
        <w:t xml:space="preserve">with an enrichment of no greater than </w:t>
      </w:r>
      <w:r w:rsidRPr="003A7403">
        <w:t>5.0</w:t>
      </w:r>
      <w:r>
        <w:t xml:space="preserve"> </w:t>
      </w:r>
      <w:r w:rsidRPr="003A7403">
        <w:t xml:space="preserve">wt% U-235/U(total). The </w:t>
      </w:r>
      <w:r>
        <w:t xml:space="preserve">maximum </w:t>
      </w:r>
      <w:r w:rsidRPr="003A7403">
        <w:t>payload mass per pail / package is limited according to enrichment:</w:t>
      </w:r>
    </w:p>
    <w:tbl>
      <w:tblPr>
        <w:tblStyle w:val="TableGrid"/>
        <w:tblW w:w="7230" w:type="dxa"/>
        <w:tblInd w:w="1193" w:type="dxa"/>
        <w:tblLayout w:type="fixed"/>
        <w:tblLook w:val="04A0" w:firstRow="1" w:lastRow="0" w:firstColumn="1" w:lastColumn="0" w:noHBand="0" w:noVBand="1"/>
      </w:tblPr>
      <w:tblGrid>
        <w:gridCol w:w="2553"/>
        <w:gridCol w:w="2338"/>
        <w:gridCol w:w="2339"/>
      </w:tblGrid>
      <w:tr w:rsidR="005479DB" w:rsidRPr="0012010D" w14:paraId="68BC3ED3" w14:textId="77777777" w:rsidTr="00CD616A">
        <w:trPr>
          <w:trHeight w:val="293"/>
        </w:trPr>
        <w:tc>
          <w:tcPr>
            <w:tcW w:w="2553" w:type="dxa"/>
            <w:vMerge w:val="restart"/>
            <w:shd w:val="clear" w:color="auto" w:fill="006D68"/>
            <w:vAlign w:val="center"/>
          </w:tcPr>
          <w:p w14:paraId="1CE6607F" w14:textId="77777777" w:rsidR="005479DB" w:rsidRPr="00FD1A7B" w:rsidRDefault="005479DB" w:rsidP="00CD616A">
            <w:pPr>
              <w:pStyle w:val="TPNormal"/>
              <w:jc w:val="center"/>
              <w:rPr>
                <w:b/>
                <w:color w:val="FFFFFF" w:themeColor="background1"/>
              </w:rPr>
            </w:pPr>
            <w:r>
              <w:rPr>
                <w:b/>
                <w:color w:val="FFFFFF" w:themeColor="background1"/>
              </w:rPr>
              <w:t>E</w:t>
            </w:r>
            <w:r w:rsidRPr="00FD1A7B">
              <w:rPr>
                <w:b/>
                <w:color w:val="FFFFFF" w:themeColor="background1"/>
              </w:rPr>
              <w:t>nrichment</w:t>
            </w:r>
            <w:r>
              <w:rPr>
                <w:b/>
                <w:color w:val="FFFFFF" w:themeColor="background1"/>
              </w:rPr>
              <w:t xml:space="preserve"> Band</w:t>
            </w:r>
          </w:p>
          <w:p w14:paraId="4D10B3D0" w14:textId="05F8C2E0" w:rsidR="005479DB" w:rsidRPr="0012010D" w:rsidRDefault="005479DB" w:rsidP="00CD616A">
            <w:pPr>
              <w:pStyle w:val="TPNormal"/>
              <w:jc w:val="center"/>
              <w:rPr>
                <w:b/>
                <w:color w:val="FFFFFF" w:themeColor="background1"/>
              </w:rPr>
            </w:pPr>
            <w:r w:rsidRPr="00FD1A7B">
              <w:rPr>
                <w:b/>
                <w:color w:val="FFFFFF" w:themeColor="background1"/>
              </w:rPr>
              <w:t>(wt% U-235/U(total))</w:t>
            </w:r>
          </w:p>
        </w:tc>
        <w:tc>
          <w:tcPr>
            <w:tcW w:w="4677" w:type="dxa"/>
            <w:gridSpan w:val="2"/>
            <w:shd w:val="clear" w:color="auto" w:fill="006D68"/>
            <w:vAlign w:val="center"/>
          </w:tcPr>
          <w:p w14:paraId="14CF1DF0" w14:textId="77777777" w:rsidR="005479DB" w:rsidRPr="0012010D" w:rsidRDefault="005479DB" w:rsidP="00CD616A">
            <w:pPr>
              <w:pStyle w:val="TPNormal"/>
              <w:jc w:val="center"/>
              <w:rPr>
                <w:b/>
                <w:color w:val="FFFFFF" w:themeColor="background1"/>
              </w:rPr>
            </w:pPr>
            <w:r w:rsidRPr="00FD1A7B">
              <w:rPr>
                <w:b/>
                <w:color w:val="FFFFFF" w:themeColor="background1"/>
              </w:rPr>
              <w:t xml:space="preserve">Maximum </w:t>
            </w:r>
            <w:r>
              <w:rPr>
                <w:b/>
                <w:color w:val="FFFFFF" w:themeColor="background1"/>
              </w:rPr>
              <w:t>Payload M</w:t>
            </w:r>
            <w:r w:rsidRPr="00FD1A7B">
              <w:rPr>
                <w:b/>
                <w:color w:val="FFFFFF" w:themeColor="background1"/>
              </w:rPr>
              <w:t>ass</w:t>
            </w:r>
            <w:r>
              <w:rPr>
                <w:b/>
                <w:color w:val="FFFFFF" w:themeColor="background1"/>
              </w:rPr>
              <w:t xml:space="preserve"> (kg)</w:t>
            </w:r>
          </w:p>
        </w:tc>
      </w:tr>
      <w:tr w:rsidR="005479DB" w:rsidRPr="0012010D" w14:paraId="70A13C77" w14:textId="77777777" w:rsidTr="00CD616A">
        <w:trPr>
          <w:trHeight w:val="292"/>
        </w:trPr>
        <w:tc>
          <w:tcPr>
            <w:tcW w:w="2553" w:type="dxa"/>
            <w:vMerge/>
            <w:shd w:val="clear" w:color="auto" w:fill="006D68"/>
            <w:vAlign w:val="center"/>
          </w:tcPr>
          <w:p w14:paraId="18C31F2A" w14:textId="77777777" w:rsidR="005479DB" w:rsidRDefault="005479DB" w:rsidP="00CD616A">
            <w:pPr>
              <w:pStyle w:val="TPNormal"/>
              <w:jc w:val="center"/>
              <w:rPr>
                <w:b/>
                <w:color w:val="FFFFFF" w:themeColor="background1"/>
              </w:rPr>
            </w:pPr>
          </w:p>
        </w:tc>
        <w:tc>
          <w:tcPr>
            <w:tcW w:w="2338" w:type="dxa"/>
            <w:shd w:val="clear" w:color="auto" w:fill="006D68"/>
            <w:vAlign w:val="center"/>
          </w:tcPr>
          <w:p w14:paraId="108F4110" w14:textId="77777777" w:rsidR="005479DB" w:rsidRPr="00FD1A7B" w:rsidRDefault="005479DB" w:rsidP="00CD616A">
            <w:pPr>
              <w:pStyle w:val="TPNormal"/>
              <w:jc w:val="center"/>
              <w:rPr>
                <w:b/>
                <w:color w:val="FFFFFF" w:themeColor="background1"/>
              </w:rPr>
            </w:pPr>
            <w:r>
              <w:rPr>
                <w:b/>
                <w:color w:val="FFFFFF" w:themeColor="background1"/>
              </w:rPr>
              <w:t>per pail</w:t>
            </w:r>
          </w:p>
        </w:tc>
        <w:tc>
          <w:tcPr>
            <w:tcW w:w="2339" w:type="dxa"/>
            <w:shd w:val="clear" w:color="auto" w:fill="006D68"/>
            <w:vAlign w:val="center"/>
          </w:tcPr>
          <w:p w14:paraId="62BFBC21" w14:textId="77777777" w:rsidR="005479DB" w:rsidRPr="00FD1A7B" w:rsidRDefault="005479DB" w:rsidP="00CD616A">
            <w:pPr>
              <w:pStyle w:val="TPNormal"/>
              <w:jc w:val="center"/>
              <w:rPr>
                <w:b/>
                <w:color w:val="FFFFFF" w:themeColor="background1"/>
              </w:rPr>
            </w:pPr>
            <w:r>
              <w:rPr>
                <w:b/>
                <w:color w:val="FFFFFF" w:themeColor="background1"/>
              </w:rPr>
              <w:t>per package</w:t>
            </w:r>
          </w:p>
        </w:tc>
      </w:tr>
      <w:tr w:rsidR="005479DB" w:rsidRPr="00533297" w14:paraId="4073BBFA" w14:textId="77777777" w:rsidTr="00CD616A">
        <w:tc>
          <w:tcPr>
            <w:tcW w:w="2553" w:type="dxa"/>
            <w:vAlign w:val="center"/>
          </w:tcPr>
          <w:p w14:paraId="74999272" w14:textId="77777777" w:rsidR="005479DB" w:rsidRDefault="005479DB" w:rsidP="00CD616A">
            <w:pPr>
              <w:pStyle w:val="TPNumberedParagraph11"/>
              <w:numPr>
                <w:ilvl w:val="0"/>
                <w:numId w:val="0"/>
              </w:numPr>
              <w:spacing w:after="0"/>
              <w:jc w:val="center"/>
            </w:pPr>
            <w:r>
              <w:t>up to 5.0</w:t>
            </w:r>
          </w:p>
        </w:tc>
        <w:tc>
          <w:tcPr>
            <w:tcW w:w="2338" w:type="dxa"/>
            <w:vAlign w:val="center"/>
          </w:tcPr>
          <w:p w14:paraId="42940AF0" w14:textId="77777777" w:rsidR="005479DB" w:rsidRDefault="005479DB" w:rsidP="00CD616A">
            <w:pPr>
              <w:pStyle w:val="TPNumberedParagraph11"/>
              <w:numPr>
                <w:ilvl w:val="0"/>
                <w:numId w:val="0"/>
              </w:numPr>
              <w:spacing w:after="0"/>
              <w:jc w:val="center"/>
            </w:pPr>
            <w:r>
              <w:t>24.0</w:t>
            </w:r>
          </w:p>
        </w:tc>
        <w:tc>
          <w:tcPr>
            <w:tcW w:w="2339" w:type="dxa"/>
            <w:vAlign w:val="center"/>
          </w:tcPr>
          <w:p w14:paraId="447465D7" w14:textId="77777777" w:rsidR="005479DB" w:rsidRDefault="005479DB" w:rsidP="00CD616A">
            <w:pPr>
              <w:pStyle w:val="TPNumberedParagraph11"/>
              <w:numPr>
                <w:ilvl w:val="0"/>
                <w:numId w:val="0"/>
              </w:numPr>
              <w:spacing w:after="0"/>
              <w:jc w:val="center"/>
            </w:pPr>
            <w:r>
              <w:t>216.0</w:t>
            </w:r>
          </w:p>
        </w:tc>
      </w:tr>
      <w:tr w:rsidR="005479DB" w14:paraId="711796F3" w14:textId="77777777" w:rsidTr="00CD616A">
        <w:tc>
          <w:tcPr>
            <w:tcW w:w="2553" w:type="dxa"/>
            <w:vAlign w:val="center"/>
          </w:tcPr>
          <w:p w14:paraId="32FF3B9D" w14:textId="77777777" w:rsidR="005479DB" w:rsidRDefault="005479DB" w:rsidP="00CD616A">
            <w:pPr>
              <w:pStyle w:val="TPNumberedParagraph11"/>
              <w:numPr>
                <w:ilvl w:val="0"/>
                <w:numId w:val="0"/>
              </w:numPr>
              <w:spacing w:after="0"/>
              <w:jc w:val="center"/>
            </w:pPr>
            <w:r>
              <w:t>up to 4.9</w:t>
            </w:r>
          </w:p>
        </w:tc>
        <w:tc>
          <w:tcPr>
            <w:tcW w:w="2338" w:type="dxa"/>
            <w:vAlign w:val="center"/>
          </w:tcPr>
          <w:p w14:paraId="049ECF0E" w14:textId="77777777" w:rsidR="005479DB" w:rsidRDefault="005479DB" w:rsidP="00CD616A">
            <w:pPr>
              <w:pStyle w:val="TPNumberedParagraph11"/>
              <w:numPr>
                <w:ilvl w:val="0"/>
                <w:numId w:val="0"/>
              </w:numPr>
              <w:spacing w:after="0"/>
              <w:jc w:val="center"/>
            </w:pPr>
            <w:r>
              <w:t>25.0</w:t>
            </w:r>
          </w:p>
        </w:tc>
        <w:tc>
          <w:tcPr>
            <w:tcW w:w="2339" w:type="dxa"/>
            <w:vAlign w:val="center"/>
          </w:tcPr>
          <w:p w14:paraId="5B79F778" w14:textId="77777777" w:rsidR="005479DB" w:rsidRDefault="005479DB" w:rsidP="00CD616A">
            <w:pPr>
              <w:pStyle w:val="TPNumberedParagraph11"/>
              <w:numPr>
                <w:ilvl w:val="0"/>
                <w:numId w:val="0"/>
              </w:numPr>
              <w:spacing w:after="0"/>
              <w:jc w:val="center"/>
            </w:pPr>
            <w:r>
              <w:t>225.0</w:t>
            </w:r>
          </w:p>
        </w:tc>
      </w:tr>
      <w:tr w:rsidR="005479DB" w14:paraId="4BFD7D50" w14:textId="77777777" w:rsidTr="00CD616A">
        <w:tc>
          <w:tcPr>
            <w:tcW w:w="2553" w:type="dxa"/>
            <w:vAlign w:val="center"/>
          </w:tcPr>
          <w:p w14:paraId="3106D8BF" w14:textId="77777777" w:rsidR="005479DB" w:rsidRDefault="005479DB" w:rsidP="00CD616A">
            <w:pPr>
              <w:pStyle w:val="TPNumberedParagraph11"/>
              <w:numPr>
                <w:ilvl w:val="0"/>
                <w:numId w:val="0"/>
              </w:numPr>
              <w:spacing w:after="0"/>
              <w:jc w:val="center"/>
            </w:pPr>
            <w:r>
              <w:t>up to 4.8</w:t>
            </w:r>
          </w:p>
        </w:tc>
        <w:tc>
          <w:tcPr>
            <w:tcW w:w="2338" w:type="dxa"/>
            <w:vAlign w:val="center"/>
          </w:tcPr>
          <w:p w14:paraId="6EB5E396" w14:textId="77777777" w:rsidR="005479DB" w:rsidRDefault="005479DB" w:rsidP="00CD616A">
            <w:pPr>
              <w:pStyle w:val="TPNumberedParagraph11"/>
              <w:numPr>
                <w:ilvl w:val="0"/>
                <w:numId w:val="0"/>
              </w:numPr>
              <w:spacing w:after="0"/>
              <w:jc w:val="center"/>
            </w:pPr>
            <w:r>
              <w:t>26.0</w:t>
            </w:r>
          </w:p>
        </w:tc>
        <w:tc>
          <w:tcPr>
            <w:tcW w:w="2339" w:type="dxa"/>
            <w:vAlign w:val="center"/>
          </w:tcPr>
          <w:p w14:paraId="52E8E747" w14:textId="77777777" w:rsidR="005479DB" w:rsidRDefault="005479DB" w:rsidP="00CD616A">
            <w:pPr>
              <w:pStyle w:val="TPNumberedParagraph11"/>
              <w:numPr>
                <w:ilvl w:val="0"/>
                <w:numId w:val="0"/>
              </w:numPr>
              <w:spacing w:after="0"/>
              <w:jc w:val="center"/>
            </w:pPr>
            <w:r>
              <w:t>234.0</w:t>
            </w:r>
          </w:p>
        </w:tc>
      </w:tr>
      <w:tr w:rsidR="005479DB" w14:paraId="59F81ACC" w14:textId="77777777" w:rsidTr="00CD616A">
        <w:tc>
          <w:tcPr>
            <w:tcW w:w="2553" w:type="dxa"/>
            <w:vAlign w:val="center"/>
          </w:tcPr>
          <w:p w14:paraId="56BD3CD4" w14:textId="77777777" w:rsidR="005479DB" w:rsidRDefault="005479DB" w:rsidP="00CD616A">
            <w:pPr>
              <w:pStyle w:val="TPNumberedParagraph11"/>
              <w:numPr>
                <w:ilvl w:val="0"/>
                <w:numId w:val="0"/>
              </w:numPr>
              <w:spacing w:after="0"/>
              <w:jc w:val="center"/>
            </w:pPr>
            <w:r>
              <w:t>up to 4.7</w:t>
            </w:r>
          </w:p>
        </w:tc>
        <w:tc>
          <w:tcPr>
            <w:tcW w:w="2338" w:type="dxa"/>
            <w:vAlign w:val="center"/>
          </w:tcPr>
          <w:p w14:paraId="34D377E5" w14:textId="77777777" w:rsidR="005479DB" w:rsidRDefault="005479DB" w:rsidP="00CD616A">
            <w:pPr>
              <w:pStyle w:val="TPNumberedParagraph11"/>
              <w:numPr>
                <w:ilvl w:val="0"/>
                <w:numId w:val="0"/>
              </w:numPr>
              <w:spacing w:after="0"/>
              <w:jc w:val="center"/>
            </w:pPr>
            <w:r>
              <w:t>27.0</w:t>
            </w:r>
          </w:p>
        </w:tc>
        <w:tc>
          <w:tcPr>
            <w:tcW w:w="2339" w:type="dxa"/>
            <w:vAlign w:val="center"/>
          </w:tcPr>
          <w:p w14:paraId="2FAB4EBB" w14:textId="77777777" w:rsidR="005479DB" w:rsidRDefault="005479DB" w:rsidP="00CD616A">
            <w:pPr>
              <w:pStyle w:val="TPNumberedParagraph11"/>
              <w:numPr>
                <w:ilvl w:val="0"/>
                <w:numId w:val="0"/>
              </w:numPr>
              <w:spacing w:after="0"/>
              <w:jc w:val="center"/>
            </w:pPr>
            <w:r>
              <w:t>243.0</w:t>
            </w:r>
          </w:p>
        </w:tc>
      </w:tr>
    </w:tbl>
    <w:p w14:paraId="1E28ED29" w14:textId="77777777" w:rsidR="005479DB" w:rsidRDefault="005479DB" w:rsidP="005479DB">
      <w:pPr>
        <w:pStyle w:val="TPNumberedParagraph11"/>
        <w:numPr>
          <w:ilvl w:val="0"/>
          <w:numId w:val="0"/>
        </w:numPr>
        <w:spacing w:after="0"/>
        <w:ind w:left="720" w:hanging="720"/>
      </w:pPr>
    </w:p>
    <w:p w14:paraId="231F0AB3" w14:textId="77777777" w:rsidR="005479DB" w:rsidRDefault="005479DB" w:rsidP="005479DB">
      <w:pPr>
        <w:pStyle w:val="TPNumberedParagraph11"/>
        <w:keepNext/>
        <w:numPr>
          <w:ilvl w:val="3"/>
          <w:numId w:val="16"/>
        </w:numPr>
        <w:spacing w:after="200" w:line="240" w:lineRule="auto"/>
      </w:pPr>
      <w:r>
        <w:lastRenderedPageBreak/>
        <w:t>Conditions:</w:t>
      </w:r>
    </w:p>
    <w:p w14:paraId="78EA2F78" w14:textId="77777777" w:rsidR="005479DB" w:rsidRPr="003A7403" w:rsidRDefault="005479DB" w:rsidP="005479DB">
      <w:pPr>
        <w:pStyle w:val="TPsubpara1"/>
        <w:numPr>
          <w:ilvl w:val="4"/>
          <w:numId w:val="16"/>
        </w:numPr>
        <w:spacing w:after="200" w:line="240" w:lineRule="auto"/>
        <w:ind w:left="1080" w:hanging="360"/>
      </w:pPr>
      <w:r>
        <w:t>The m</w:t>
      </w:r>
      <w:r w:rsidRPr="003A7403">
        <w:t>ixing of enrichment bands within the package shall not occur.</w:t>
      </w:r>
    </w:p>
    <w:p w14:paraId="4B2C0282" w14:textId="712545C4" w:rsidR="005479DB" w:rsidRDefault="005479DB" w:rsidP="005479DB">
      <w:pPr>
        <w:pStyle w:val="TPsubpara1"/>
        <w:numPr>
          <w:ilvl w:val="4"/>
          <w:numId w:val="16"/>
        </w:numPr>
        <w:spacing w:after="200" w:line="240" w:lineRule="auto"/>
        <w:ind w:left="1080" w:hanging="360"/>
      </w:pPr>
      <w:r w:rsidRPr="00C43D8D">
        <w:t xml:space="preserve">Substances </w:t>
      </w:r>
      <w:r>
        <w:t>with</w:t>
      </w:r>
      <w:r w:rsidRPr="00C43D8D">
        <w:t xml:space="preserve"> a hydrogen density greater </w:t>
      </w:r>
      <w:r>
        <w:t xml:space="preserve">than water </w:t>
      </w:r>
      <w:r w:rsidRPr="00C43D8D">
        <w:t>shall not be carried</w:t>
      </w:r>
      <w:r>
        <w:t>; however, up to 256 g of polyethylene may be used for wrapping or packing within each pail.</w:t>
      </w:r>
    </w:p>
    <w:p w14:paraId="72690F10" w14:textId="3DF26970" w:rsidR="005479DB" w:rsidRPr="006B5A33" w:rsidRDefault="005479DB" w:rsidP="005479DB">
      <w:pPr>
        <w:pStyle w:val="TPsubpara1"/>
        <w:numPr>
          <w:ilvl w:val="4"/>
          <w:numId w:val="16"/>
        </w:numPr>
        <w:spacing w:after="200" w:line="240" w:lineRule="auto"/>
        <w:ind w:left="1080" w:hanging="360"/>
      </w:pPr>
      <w:r w:rsidRPr="006B5A33">
        <w:t xml:space="preserve">The </w:t>
      </w:r>
      <w:r>
        <w:t xml:space="preserve">mass of </w:t>
      </w:r>
      <w:r w:rsidRPr="006B5A33">
        <w:t xml:space="preserve">moisture </w:t>
      </w:r>
      <w:r>
        <w:t xml:space="preserve">associated with </w:t>
      </w:r>
      <w:r w:rsidRPr="006B5A33">
        <w:t xml:space="preserve">the </w:t>
      </w:r>
      <w:r>
        <w:t xml:space="preserve">uranium oxide powder is </w:t>
      </w:r>
      <w:r w:rsidRPr="006B5A33">
        <w:t xml:space="preserve">included in the maximum mass loadings </w:t>
      </w:r>
      <w:r>
        <w:t>stated above and shall not exceed 0.4 wt%</w:t>
      </w:r>
      <w:r w:rsidRPr="006B5A33">
        <w:t>.</w:t>
      </w:r>
    </w:p>
    <w:p w14:paraId="4373D0D9" w14:textId="17C3C3A2" w:rsidR="005479DB" w:rsidRDefault="005479DB" w:rsidP="005479DB">
      <w:pPr>
        <w:pStyle w:val="TPsubpara1"/>
        <w:numPr>
          <w:ilvl w:val="4"/>
          <w:numId w:val="16"/>
        </w:numPr>
        <w:spacing w:after="200" w:line="240" w:lineRule="auto"/>
        <w:ind w:left="1080" w:hanging="360"/>
      </w:pPr>
      <w:r>
        <w:t>The bulk density of the uranium oxide powder shall not exceed 3.1 g/cm</w:t>
      </w:r>
      <w:r w:rsidRPr="006B5A33">
        <w:rPr>
          <w:vertAlign w:val="superscript"/>
        </w:rPr>
        <w:t>3</w:t>
      </w:r>
      <w:r>
        <w:t>.</w:t>
      </w:r>
    </w:p>
    <w:p w14:paraId="4D1FEE5F" w14:textId="77777777" w:rsidR="005479DB" w:rsidRPr="00C43D8D" w:rsidRDefault="005479DB" w:rsidP="005479DB">
      <w:pPr>
        <w:pStyle w:val="TPsubpara1"/>
        <w:numPr>
          <w:ilvl w:val="4"/>
          <w:numId w:val="16"/>
        </w:numPr>
        <w:spacing w:after="200" w:line="240" w:lineRule="auto"/>
        <w:ind w:left="1080" w:hanging="360"/>
      </w:pPr>
      <w:r w:rsidRPr="00C43D8D">
        <w:t>Uranium carbides, hydrides, nitrides and metallic uranium shall not be carried.</w:t>
      </w:r>
    </w:p>
    <w:p w14:paraId="5D088EAC" w14:textId="77777777" w:rsidR="005479DB" w:rsidRPr="00C43D8D" w:rsidRDefault="005479DB" w:rsidP="005479DB">
      <w:pPr>
        <w:pStyle w:val="TPsubpara1"/>
        <w:numPr>
          <w:ilvl w:val="4"/>
          <w:numId w:val="16"/>
        </w:numPr>
        <w:spacing w:after="200" w:line="240" w:lineRule="auto"/>
        <w:ind w:left="1080" w:hanging="360"/>
      </w:pPr>
      <w:r w:rsidRPr="00C43D8D">
        <w:t>Beryllium, graphite, carbon granules and substances enriched in deuterium shall not be carried.</w:t>
      </w:r>
    </w:p>
    <w:p w14:paraId="2C56465C" w14:textId="77777777" w:rsidR="005479DB" w:rsidRPr="00706688" w:rsidRDefault="005479DB" w:rsidP="005479DB">
      <w:pPr>
        <w:pStyle w:val="TPNumberedParagraph11"/>
        <w:numPr>
          <w:ilvl w:val="3"/>
          <w:numId w:val="16"/>
        </w:numPr>
        <w:spacing w:after="200" w:line="240" w:lineRule="auto"/>
      </w:pPr>
      <w:r w:rsidRPr="00706688">
        <w:t>The confinement system comprises the following:</w:t>
      </w:r>
    </w:p>
    <w:p w14:paraId="04D60427" w14:textId="77777777" w:rsidR="005479DB" w:rsidRDefault="005479DB" w:rsidP="005479DB">
      <w:pPr>
        <w:pStyle w:val="TPsubpara1"/>
        <w:numPr>
          <w:ilvl w:val="4"/>
          <w:numId w:val="16"/>
        </w:numPr>
        <w:spacing w:after="200" w:line="240" w:lineRule="auto"/>
        <w:ind w:left="1080" w:hanging="360"/>
      </w:pPr>
      <w:r>
        <w:t>The nine stainless steel pails.</w:t>
      </w:r>
    </w:p>
    <w:p w14:paraId="2169FFA5" w14:textId="5DA64EB1" w:rsidR="005479DB" w:rsidRDefault="005479DB" w:rsidP="005479DB">
      <w:pPr>
        <w:pStyle w:val="TPsubpara1"/>
        <w:numPr>
          <w:ilvl w:val="4"/>
          <w:numId w:val="16"/>
        </w:numPr>
        <w:spacing w:after="200" w:line="240" w:lineRule="auto"/>
        <w:ind w:left="1080" w:hanging="360"/>
      </w:pPr>
      <w:r>
        <w:t>The inner liner comprising</w:t>
      </w:r>
      <w:r w:rsidRPr="00C43D8D">
        <w:t xml:space="preserve"> </w:t>
      </w:r>
      <w:r>
        <w:t>NS-4-FR neutron shielding m</w:t>
      </w:r>
      <w:r w:rsidRPr="00C43D8D">
        <w:t>aterial with a density of at least 1.</w:t>
      </w:r>
      <w:r>
        <w:t xml:space="preserve">58 </w:t>
      </w:r>
      <w:r w:rsidRPr="00C43D8D">
        <w:t>g/cm</w:t>
      </w:r>
      <w:r w:rsidRPr="00B30D5E">
        <w:rPr>
          <w:vertAlign w:val="superscript"/>
        </w:rPr>
        <w:t>3</w:t>
      </w:r>
      <w:r w:rsidRPr="00C43D8D">
        <w:t>, a boron carbide (B</w:t>
      </w:r>
      <w:r w:rsidRPr="00B30D5E">
        <w:rPr>
          <w:vertAlign w:val="subscript"/>
        </w:rPr>
        <w:t>4</w:t>
      </w:r>
      <w:r w:rsidRPr="00C43D8D">
        <w:t>C) content of at least 1.</w:t>
      </w:r>
      <w:r>
        <w:t>44</w:t>
      </w:r>
      <w:r w:rsidRPr="00C43D8D">
        <w:t>4</w:t>
      </w:r>
      <w:r>
        <w:t xml:space="preserve"> </w:t>
      </w:r>
      <w:r w:rsidRPr="00C43D8D">
        <w:t xml:space="preserve">wt% and a hydrogen content of at least </w:t>
      </w:r>
      <w:r>
        <w:t xml:space="preserve">4.93 </w:t>
      </w:r>
      <w:r w:rsidRPr="00C43D8D">
        <w:t>wt%.</w:t>
      </w:r>
    </w:p>
    <w:p w14:paraId="7A812E9C" w14:textId="77777777" w:rsidR="005479DB" w:rsidRPr="00C43D8D" w:rsidRDefault="005479DB" w:rsidP="005479DB">
      <w:pPr>
        <w:pStyle w:val="TPsubpara1"/>
        <w:numPr>
          <w:ilvl w:val="4"/>
          <w:numId w:val="16"/>
        </w:numPr>
        <w:spacing w:after="200" w:line="240" w:lineRule="auto"/>
        <w:ind w:left="1080" w:hanging="360"/>
      </w:pPr>
      <w:r w:rsidRPr="00C43D8D">
        <w:t>The outer shell with calcium silicate insulation insert.</w:t>
      </w:r>
    </w:p>
    <w:p w14:paraId="48E6166D" w14:textId="77777777" w:rsidR="005479DB" w:rsidRDefault="005479DB" w:rsidP="005479DB">
      <w:pPr>
        <w:pStyle w:val="TPNumberedParagraph11"/>
        <w:numPr>
          <w:ilvl w:val="3"/>
          <w:numId w:val="16"/>
        </w:numPr>
        <w:spacing w:after="200" w:line="240" w:lineRule="auto"/>
      </w:pPr>
      <w:r>
        <w:t>Criticality Safety Index (CSI) = 1.66</w:t>
      </w:r>
    </w:p>
    <w:p w14:paraId="3DF721E6" w14:textId="77777777" w:rsidR="005479DB" w:rsidRDefault="005479DB" w:rsidP="005479DB">
      <w:pPr>
        <w:pStyle w:val="TPNumberedParagraph11"/>
        <w:numPr>
          <w:ilvl w:val="3"/>
          <w:numId w:val="16"/>
        </w:numPr>
        <w:spacing w:after="200" w:line="240" w:lineRule="auto"/>
      </w:pPr>
      <w:r>
        <w:t>The criticality safety documentation comprises</w:t>
      </w:r>
      <w:r w:rsidRPr="00B30D5E">
        <w:t xml:space="preserve"> Sellafield Ltd Report 3516C/CR01 Issue 01, dated </w:t>
      </w:r>
      <w:r>
        <w:t xml:space="preserve">7 </w:t>
      </w:r>
      <w:r w:rsidRPr="00B30D5E">
        <w:t xml:space="preserve">April 2017; </w:t>
      </w:r>
      <w:r w:rsidRPr="00872FEC">
        <w:t>Sellafield L</w:t>
      </w:r>
      <w:r>
        <w:t>td</w:t>
      </w:r>
      <w:r w:rsidRPr="00872FEC">
        <w:t xml:space="preserve"> Criticality Design Safety Memorandum CDSA/DESM/0817/2303, (3516C/CR01/M01) dated 17</w:t>
      </w:r>
      <w:r>
        <w:t xml:space="preserve"> </w:t>
      </w:r>
      <w:r w:rsidRPr="00872FEC">
        <w:t>August 20</w:t>
      </w:r>
      <w:r>
        <w:t xml:space="preserve">17 and </w:t>
      </w:r>
      <w:r w:rsidRPr="00872FEC">
        <w:t>Sellafield L</w:t>
      </w:r>
      <w:r>
        <w:t>td</w:t>
      </w:r>
      <w:r w:rsidRPr="00872FEC">
        <w:t xml:space="preserve"> Criticality Desig</w:t>
      </w:r>
      <w:r>
        <w:t>n Safety Memorandum CDSA/DESM/09</w:t>
      </w:r>
      <w:r w:rsidRPr="00872FEC">
        <w:t>17/23</w:t>
      </w:r>
      <w:r>
        <w:t>12, (3516C/CR01/M02</w:t>
      </w:r>
      <w:r w:rsidRPr="00872FEC">
        <w:t xml:space="preserve">) dated </w:t>
      </w:r>
      <w:r>
        <w:t>25 September</w:t>
      </w:r>
      <w:r w:rsidRPr="00872FEC">
        <w:t xml:space="preserve"> 20</w:t>
      </w:r>
      <w:r>
        <w:t>17.</w:t>
      </w:r>
    </w:p>
    <w:p w14:paraId="4CDC4746" w14:textId="77777777" w:rsidR="005479DB" w:rsidRPr="00212A29" w:rsidRDefault="005479DB" w:rsidP="005479DB">
      <w:pPr>
        <w:pStyle w:val="TPNumberedParagraph11"/>
        <w:numPr>
          <w:ilvl w:val="3"/>
          <w:numId w:val="16"/>
        </w:numPr>
        <w:spacing w:after="200" w:line="240" w:lineRule="auto"/>
      </w:pPr>
      <w:r>
        <w:t xml:space="preserve">This package design has been shown to be sub-critical following water ingress as required by </w:t>
      </w:r>
      <w:r w:rsidRPr="00212A29">
        <w:t>paragraphs 680 and 681 of IAEA SSR-6. Special features to exclude water are not therefore required.</w:t>
      </w:r>
    </w:p>
    <w:p w14:paraId="216F6704" w14:textId="77777777" w:rsidR="005479DB" w:rsidRPr="00212A29" w:rsidRDefault="005479DB" w:rsidP="005479DB">
      <w:pPr>
        <w:pStyle w:val="TPNumberedParagraph11"/>
        <w:numPr>
          <w:ilvl w:val="3"/>
          <w:numId w:val="16"/>
        </w:numPr>
        <w:spacing w:after="200" w:line="240" w:lineRule="auto"/>
      </w:pPr>
      <w:r w:rsidRPr="00212A29">
        <w:t>The fissile material is unirradiated (this does not preclude the use of reprocessed material).</w:t>
      </w:r>
    </w:p>
    <w:p w14:paraId="49CFC724" w14:textId="77777777" w:rsidR="005479DB" w:rsidRPr="00212A29" w:rsidRDefault="005479DB" w:rsidP="005479DB">
      <w:pPr>
        <w:pStyle w:val="TPNumberedParagraph11"/>
        <w:numPr>
          <w:ilvl w:val="3"/>
          <w:numId w:val="16"/>
        </w:numPr>
        <w:spacing w:after="200" w:line="240" w:lineRule="auto"/>
      </w:pPr>
      <w:r w:rsidRPr="00212A29">
        <w:t>Ambient temperature range for package design:</w:t>
      </w:r>
    </w:p>
    <w:p w14:paraId="43177CE1" w14:textId="77777777" w:rsidR="005479DB" w:rsidRPr="00212A29" w:rsidRDefault="005479DB" w:rsidP="005479DB">
      <w:pPr>
        <w:pStyle w:val="TPsubpara1"/>
        <w:numPr>
          <w:ilvl w:val="4"/>
          <w:numId w:val="16"/>
        </w:numPr>
        <w:spacing w:after="200" w:line="240" w:lineRule="auto"/>
        <w:ind w:left="1080" w:hanging="360"/>
      </w:pPr>
      <w:r w:rsidRPr="00212A29">
        <w:t>-40°C to +38°C</w:t>
      </w:r>
    </w:p>
    <w:p w14:paraId="771EA48B" w14:textId="77777777" w:rsidR="005479DB" w:rsidRPr="00212A29" w:rsidRDefault="005479DB" w:rsidP="005479DB">
      <w:pPr>
        <w:pStyle w:val="TPNumberedParagraph11"/>
        <w:numPr>
          <w:ilvl w:val="3"/>
          <w:numId w:val="16"/>
        </w:numPr>
        <w:spacing w:after="200" w:line="240" w:lineRule="auto"/>
      </w:pPr>
      <w:r w:rsidRPr="00212A29">
        <w:t>Air transport restrictions:</w:t>
      </w:r>
    </w:p>
    <w:p w14:paraId="6D9B5C68" w14:textId="77777777" w:rsidR="005479DB" w:rsidRPr="00212A29" w:rsidRDefault="005479DB" w:rsidP="005479DB">
      <w:pPr>
        <w:pStyle w:val="TPsubpara1"/>
        <w:numPr>
          <w:ilvl w:val="4"/>
          <w:numId w:val="16"/>
        </w:numPr>
        <w:spacing w:after="200" w:line="240" w:lineRule="auto"/>
        <w:ind w:left="1080" w:hanging="360"/>
      </w:pPr>
      <w:r w:rsidRPr="00212A29">
        <w:t>The package has not been shown to be subcritical under the conditions specified in paragraph 683 of IAEA SSR-6. The package shall not, therefore, be transported by air.</w:t>
      </w:r>
    </w:p>
    <w:p w14:paraId="7C3501FB" w14:textId="7DAB7D91" w:rsidR="005479DB" w:rsidRDefault="005479DB" w:rsidP="005479DB">
      <w:pPr>
        <w:pStyle w:val="TPNumberedParagraph11"/>
        <w:numPr>
          <w:ilvl w:val="3"/>
          <w:numId w:val="16"/>
        </w:numPr>
        <w:spacing w:after="200" w:line="240" w:lineRule="auto"/>
      </w:pPr>
      <w:r>
        <w:t xml:space="preserve">Any fissile materials not specified in paragraph </w:t>
      </w:r>
      <w:r>
        <w:fldChar w:fldCharType="begin"/>
      </w:r>
      <w:r>
        <w:instrText xml:space="preserve"> REF fissilematerial \r \h </w:instrText>
      </w:r>
      <w:r>
        <w:fldChar w:fldCharType="separate"/>
      </w:r>
      <w:r>
        <w:t>1.10</w:t>
      </w:r>
      <w:r>
        <w:fldChar w:fldCharType="end"/>
      </w:r>
      <w:r>
        <w:t xml:space="preserve"> are permitted to be present in only trace quantities, that is to say up to either a total of 1</w:t>
      </w:r>
      <w:ins w:id="4" w:author="Russell Bowden" w:date="2024-05-11T08:39:00Z">
        <w:r w:rsidR="00991612">
          <w:t xml:space="preserve"> </w:t>
        </w:r>
      </w:ins>
      <w:r>
        <w:t>g per package, or a concentration of 0.1</w:t>
      </w:r>
      <w:ins w:id="5" w:author="Russell Bowden" w:date="2024-05-11T08:39:00Z">
        <w:r w:rsidR="00991612">
          <w:t xml:space="preserve"> </w:t>
        </w:r>
      </w:ins>
      <w:r>
        <w:t>% by mass of the total fissile nuclides present.</w:t>
      </w:r>
    </w:p>
    <w:p w14:paraId="0F7CA396" w14:textId="77777777" w:rsidR="005B0E78" w:rsidRPr="00276816" w:rsidRDefault="001103E4" w:rsidP="0050323C">
      <w:pPr>
        <w:pStyle w:val="TPheading1"/>
      </w:pPr>
      <w:r w:rsidRPr="00276816">
        <w:lastRenderedPageBreak/>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63544018" w14:textId="77777777" w:rsidR="005479DB" w:rsidRDefault="005479DB" w:rsidP="005479DB">
      <w:pPr>
        <w:pStyle w:val="TPNumberedParagraph11"/>
      </w:pPr>
      <w:r w:rsidRPr="00991C9E">
        <w:t>The packaging shall be used</w:t>
      </w:r>
      <w:r>
        <w:t xml:space="preserve"> and </w:t>
      </w:r>
      <w:r w:rsidRPr="00991C9E">
        <w:t>handled in accordance</w:t>
      </w:r>
      <w:r>
        <w:t xml:space="preserve"> with Sections 4.1 and 7.4 of the design safety report referred to in paragraph 1.1 above.</w:t>
      </w:r>
    </w:p>
    <w:p w14:paraId="322BC55E" w14:textId="77777777" w:rsidR="005479DB" w:rsidRPr="00410090" w:rsidRDefault="005479DB" w:rsidP="005479DB">
      <w:pPr>
        <w:pStyle w:val="TPNumberedParagraph11"/>
      </w:pPr>
      <w:r w:rsidRPr="00410090">
        <w:t>The packaging shall be maintained in accordance with Section</w:t>
      </w:r>
      <w:r>
        <w:t>s</w:t>
      </w:r>
      <w:r w:rsidRPr="00410090">
        <w:t xml:space="preserve"> 7.</w:t>
      </w:r>
      <w:r>
        <w:t>3</w:t>
      </w:r>
      <w:r w:rsidRPr="00410090">
        <w:t xml:space="preserve"> </w:t>
      </w:r>
      <w:r>
        <w:t xml:space="preserve">and 7.4 </w:t>
      </w:r>
      <w:r w:rsidRPr="00410090">
        <w:t xml:space="preserve">of the design safety report referred to </w:t>
      </w:r>
      <w:r>
        <w:t xml:space="preserve">in paragraph 1.1 </w:t>
      </w:r>
      <w:r w:rsidRPr="00410090">
        <w:t>above.</w:t>
      </w:r>
    </w:p>
    <w:p w14:paraId="0F7CA39A" w14:textId="77777777" w:rsidR="00A41748" w:rsidRPr="00276816" w:rsidRDefault="00A41748" w:rsidP="00E6583A">
      <w:pPr>
        <w:pStyle w:val="TPheading2"/>
      </w:pPr>
      <w:r w:rsidRPr="00276816">
        <w:t>Actions Prior to Shipment</w:t>
      </w:r>
    </w:p>
    <w:p w14:paraId="0F7CA39B" w14:textId="77777777" w:rsidR="00A41748" w:rsidRPr="00276816"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t>management systems</w:t>
      </w:r>
    </w:p>
    <w:p w14:paraId="0F7CA3AD" w14:textId="315F2801" w:rsidR="009C3645" w:rsidRPr="00276816" w:rsidRDefault="009C3645" w:rsidP="00E6583A">
      <w:pPr>
        <w:pStyle w:val="TPNumberedParagraph11"/>
      </w:pPr>
      <w:r w:rsidRPr="00276816">
        <w:t xml:space="preserve">The management system(s) assessed as adequate in relation to this design by the </w:t>
      </w:r>
      <w:r w:rsidRPr="00F314D4">
        <w:t>authorities named on page 1 of this certificate, at the date of issue, are as specified in</w:t>
      </w:r>
      <w:r w:rsidR="00F314D4" w:rsidRPr="00F314D4">
        <w:t xml:space="preserve"> Design Safety Report in Support of Competent Authority Approval for Fuel Transport Container Package Design No. 3516A &amp; 3516C Type AF &amp; Type IF </w:t>
      </w:r>
      <w:r w:rsidRPr="00F314D4">
        <w:t>referred to in Section 1 above, and comprise</w:t>
      </w:r>
      <w:r w:rsidRPr="00276816">
        <w:t xml:space="preserve"> the following:</w:t>
      </w:r>
    </w:p>
    <w:p w14:paraId="7FCD1819" w14:textId="29CC3DBD" w:rsidR="005150CE" w:rsidRPr="00932B2A" w:rsidRDefault="008668AD" w:rsidP="00074777">
      <w:pPr>
        <w:pStyle w:val="TPBullet1Square"/>
        <w:ind w:hanging="11"/>
        <w:rPr>
          <w:rFonts w:cs="Arial"/>
          <w:sz w:val="24"/>
        </w:rPr>
      </w:pPr>
      <w:r w:rsidRPr="005150CE">
        <w:rPr>
          <w:rFonts w:cs="Arial"/>
          <w:sz w:val="24"/>
        </w:rPr>
        <w:t>SSI 268 Springfields Site System Manual.</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Default="001722C0" w:rsidP="005479DB">
      <w:pPr>
        <w:pStyle w:val="TPsubpara1"/>
        <w:tabs>
          <w:tab w:val="clear" w:pos="1080"/>
        </w:tabs>
        <w:ind w:left="1134" w:hanging="414"/>
      </w:pPr>
      <w:r w:rsidRPr="00276816">
        <w:t>the authorities named on page 1 of this certificate have confirmed the amended management system is adequate prior to implementation or use; or</w:t>
      </w:r>
    </w:p>
    <w:p w14:paraId="307B2880" w14:textId="4CC31D4F" w:rsidR="005479DB" w:rsidRDefault="005479DB" w:rsidP="005479DB">
      <w:pPr>
        <w:pStyle w:val="TPsubpara1"/>
        <w:tabs>
          <w:tab w:val="clear" w:pos="1080"/>
        </w:tabs>
        <w:ind w:left="1134" w:hanging="414"/>
      </w:pPr>
      <w:r w:rsidRPr="005479DB">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lastRenderedPageBreak/>
        <w:t>ADMINISTRATIVE INFORMATION</w:t>
      </w:r>
    </w:p>
    <w:p w14:paraId="0F7CA3B6" w14:textId="77777777" w:rsidR="00374AD0" w:rsidRPr="00276816" w:rsidRDefault="00374AD0" w:rsidP="00E6583A">
      <w:pPr>
        <w:pStyle w:val="TPheading2"/>
      </w:pPr>
      <w:bookmarkStart w:id="6" w:name="_Ref429560338"/>
      <w:r w:rsidRPr="00276816">
        <w:t>Related Approvals</w:t>
      </w:r>
    </w:p>
    <w:p w14:paraId="24EE9DE2" w14:textId="5D1EDD4C" w:rsidR="005479DB" w:rsidRDefault="005479DB" w:rsidP="005479DB">
      <w:pPr>
        <w:pStyle w:val="TPNumberedParagraph11"/>
        <w:tabs>
          <w:tab w:val="clear" w:pos="-31680"/>
        </w:tabs>
      </w:pPr>
      <w:r w:rsidRPr="00C43D8D">
        <w:t>Other related GB certificates using the GB/3516 outer package are:</w:t>
      </w:r>
    </w:p>
    <w:tbl>
      <w:tblPr>
        <w:tblStyle w:val="TableGrid"/>
        <w:tblW w:w="8080" w:type="dxa"/>
        <w:tblInd w:w="767" w:type="dxa"/>
        <w:tblLayout w:type="fixed"/>
        <w:tblLook w:val="04A0" w:firstRow="1" w:lastRow="0" w:firstColumn="1" w:lastColumn="0" w:noHBand="0" w:noVBand="1"/>
      </w:tblPr>
      <w:tblGrid>
        <w:gridCol w:w="2693"/>
        <w:gridCol w:w="2693"/>
        <w:gridCol w:w="2694"/>
      </w:tblGrid>
      <w:tr w:rsidR="005479DB" w:rsidRPr="0012010D" w14:paraId="204CEAC7" w14:textId="77777777" w:rsidTr="6D4802B7">
        <w:tc>
          <w:tcPr>
            <w:tcW w:w="2693" w:type="dxa"/>
            <w:shd w:val="clear" w:color="auto" w:fill="006D68"/>
            <w:vAlign w:val="center"/>
          </w:tcPr>
          <w:p w14:paraId="712B9E79"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Certificate</w:t>
            </w:r>
          </w:p>
        </w:tc>
        <w:tc>
          <w:tcPr>
            <w:tcW w:w="2693" w:type="dxa"/>
            <w:shd w:val="clear" w:color="auto" w:fill="006D68"/>
            <w:vAlign w:val="center"/>
          </w:tcPr>
          <w:p w14:paraId="316B6AB7"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Issue</w:t>
            </w:r>
          </w:p>
        </w:tc>
        <w:tc>
          <w:tcPr>
            <w:tcW w:w="2694" w:type="dxa"/>
            <w:shd w:val="clear" w:color="auto" w:fill="006D68"/>
            <w:vAlign w:val="center"/>
          </w:tcPr>
          <w:p w14:paraId="00E9B18C"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Expiry</w:t>
            </w:r>
          </w:p>
        </w:tc>
      </w:tr>
      <w:tr w:rsidR="005479DB" w:rsidRPr="00533297" w14:paraId="046A3BA5" w14:textId="77777777" w:rsidTr="6D4802B7">
        <w:tc>
          <w:tcPr>
            <w:tcW w:w="2693" w:type="dxa"/>
            <w:vAlign w:val="center"/>
          </w:tcPr>
          <w:p w14:paraId="41D7A07F" w14:textId="59D47C32" w:rsidR="005479DB" w:rsidRPr="005479DB" w:rsidRDefault="005479DB" w:rsidP="00CD616A">
            <w:pPr>
              <w:pStyle w:val="TPNormal"/>
              <w:jc w:val="center"/>
              <w:rPr>
                <w:sz w:val="24"/>
              </w:rPr>
            </w:pPr>
            <w:r w:rsidRPr="005479DB">
              <w:rPr>
                <w:sz w:val="24"/>
              </w:rPr>
              <w:t>GB/3516A/AF (Rev.</w:t>
            </w:r>
            <w:r w:rsidR="0072214D">
              <w:rPr>
                <w:sz w:val="24"/>
              </w:rPr>
              <w:t>5</w:t>
            </w:r>
            <w:r w:rsidRPr="005479DB">
              <w:rPr>
                <w:sz w:val="24"/>
              </w:rPr>
              <w:t>)</w:t>
            </w:r>
          </w:p>
        </w:tc>
        <w:tc>
          <w:tcPr>
            <w:tcW w:w="2693" w:type="dxa"/>
          </w:tcPr>
          <w:p w14:paraId="08350311" w14:textId="2E75834F" w:rsidR="005479DB" w:rsidRPr="005479DB" w:rsidRDefault="5D640ABE" w:rsidP="6D4802B7">
            <w:pPr>
              <w:pStyle w:val="TPNormal"/>
              <w:jc w:val="center"/>
              <w:rPr>
                <w:sz w:val="24"/>
              </w:rPr>
            </w:pPr>
            <w:r w:rsidRPr="6D4802B7">
              <w:rPr>
                <w:sz w:val="24"/>
              </w:rPr>
              <w:t>14</w:t>
            </w:r>
            <w:r w:rsidR="005F6C09" w:rsidRPr="6D4802B7">
              <w:rPr>
                <w:sz w:val="24"/>
              </w:rPr>
              <w:t xml:space="preserve"> May 2024</w:t>
            </w:r>
          </w:p>
        </w:tc>
        <w:tc>
          <w:tcPr>
            <w:tcW w:w="2694" w:type="dxa"/>
            <w:vAlign w:val="center"/>
          </w:tcPr>
          <w:p w14:paraId="74C35394" w14:textId="12A31CDE" w:rsidR="005479DB" w:rsidRPr="005479DB" w:rsidRDefault="005479DB" w:rsidP="00CD616A">
            <w:pPr>
              <w:pStyle w:val="TPNormal"/>
              <w:jc w:val="center"/>
              <w:rPr>
                <w:sz w:val="24"/>
              </w:rPr>
            </w:pPr>
            <w:r w:rsidRPr="005479DB">
              <w:rPr>
                <w:sz w:val="24"/>
              </w:rPr>
              <w:t>31 May 202</w:t>
            </w:r>
            <w:r w:rsidR="008D3AD4">
              <w:rPr>
                <w:sz w:val="24"/>
              </w:rPr>
              <w:t>5</w:t>
            </w:r>
          </w:p>
        </w:tc>
      </w:tr>
      <w:tr w:rsidR="005479DB" w:rsidRPr="00533297" w14:paraId="21436ABA" w14:textId="77777777" w:rsidTr="6D4802B7">
        <w:tc>
          <w:tcPr>
            <w:tcW w:w="2693" w:type="dxa"/>
            <w:vAlign w:val="center"/>
          </w:tcPr>
          <w:p w14:paraId="7A7EEB8D" w14:textId="6B549A44" w:rsidR="005479DB" w:rsidRPr="005479DB" w:rsidRDefault="005479DB" w:rsidP="00CD616A">
            <w:pPr>
              <w:pStyle w:val="TPNormal"/>
              <w:jc w:val="center"/>
              <w:rPr>
                <w:sz w:val="24"/>
              </w:rPr>
            </w:pPr>
            <w:r w:rsidRPr="005479DB">
              <w:rPr>
                <w:sz w:val="24"/>
              </w:rPr>
              <w:t>GB/3516A/IF</w:t>
            </w:r>
            <w:r w:rsidR="008D3AD4">
              <w:rPr>
                <w:sz w:val="24"/>
              </w:rPr>
              <w:t xml:space="preserve"> </w:t>
            </w:r>
            <w:r w:rsidRPr="005479DB">
              <w:rPr>
                <w:sz w:val="24"/>
              </w:rPr>
              <w:t>(Rev.</w:t>
            </w:r>
            <w:r w:rsidR="00F03821">
              <w:rPr>
                <w:sz w:val="24"/>
              </w:rPr>
              <w:t>3</w:t>
            </w:r>
            <w:r w:rsidRPr="005479DB">
              <w:rPr>
                <w:sz w:val="24"/>
              </w:rPr>
              <w:t>)</w:t>
            </w:r>
          </w:p>
        </w:tc>
        <w:tc>
          <w:tcPr>
            <w:tcW w:w="2693" w:type="dxa"/>
          </w:tcPr>
          <w:p w14:paraId="721F6C6B" w14:textId="3D5A2425" w:rsidR="005479DB" w:rsidRPr="005479DB" w:rsidRDefault="3904CAC1" w:rsidP="6D4802B7">
            <w:pPr>
              <w:pStyle w:val="TPNormal"/>
              <w:jc w:val="center"/>
              <w:rPr>
                <w:sz w:val="24"/>
              </w:rPr>
            </w:pPr>
            <w:r w:rsidRPr="6D4802B7">
              <w:rPr>
                <w:sz w:val="24"/>
              </w:rPr>
              <w:t>14</w:t>
            </w:r>
            <w:r w:rsidR="005F6C09" w:rsidRPr="6D4802B7">
              <w:rPr>
                <w:sz w:val="24"/>
              </w:rPr>
              <w:t xml:space="preserve"> May 2024</w:t>
            </w:r>
          </w:p>
        </w:tc>
        <w:tc>
          <w:tcPr>
            <w:tcW w:w="2694" w:type="dxa"/>
            <w:vAlign w:val="center"/>
          </w:tcPr>
          <w:p w14:paraId="3A8F29CD" w14:textId="422610B5" w:rsidR="005479DB" w:rsidRPr="005479DB" w:rsidRDefault="005479DB" w:rsidP="00CD616A">
            <w:pPr>
              <w:pStyle w:val="TPNormal"/>
              <w:jc w:val="center"/>
              <w:rPr>
                <w:sz w:val="24"/>
              </w:rPr>
            </w:pPr>
            <w:r w:rsidRPr="005479DB">
              <w:rPr>
                <w:sz w:val="24"/>
              </w:rPr>
              <w:t>31 May 202</w:t>
            </w:r>
            <w:r w:rsidR="008D3AD4">
              <w:rPr>
                <w:sz w:val="24"/>
              </w:rPr>
              <w:t>5</w:t>
            </w:r>
          </w:p>
        </w:tc>
      </w:tr>
      <w:tr w:rsidR="005479DB" w14:paraId="73FD7FB3" w14:textId="77777777" w:rsidTr="6D4802B7">
        <w:tc>
          <w:tcPr>
            <w:tcW w:w="2693" w:type="dxa"/>
            <w:vAlign w:val="center"/>
          </w:tcPr>
          <w:p w14:paraId="19B441CA" w14:textId="7927FC04" w:rsidR="005479DB" w:rsidRPr="005479DB" w:rsidRDefault="005479DB" w:rsidP="00CD616A">
            <w:pPr>
              <w:pStyle w:val="TPNormal"/>
              <w:jc w:val="center"/>
              <w:rPr>
                <w:sz w:val="24"/>
              </w:rPr>
            </w:pPr>
            <w:r w:rsidRPr="005479DB">
              <w:rPr>
                <w:sz w:val="24"/>
              </w:rPr>
              <w:t>GB/3516C/IF</w:t>
            </w:r>
            <w:r w:rsidR="008D3AD4">
              <w:rPr>
                <w:sz w:val="24"/>
              </w:rPr>
              <w:t xml:space="preserve"> </w:t>
            </w:r>
            <w:r w:rsidRPr="005479DB">
              <w:rPr>
                <w:sz w:val="24"/>
              </w:rPr>
              <w:t>(Rev.</w:t>
            </w:r>
            <w:r w:rsidR="00E92952">
              <w:rPr>
                <w:sz w:val="24"/>
              </w:rPr>
              <w:t>1</w:t>
            </w:r>
            <w:r w:rsidRPr="005479DB">
              <w:rPr>
                <w:sz w:val="24"/>
              </w:rPr>
              <w:t>)</w:t>
            </w:r>
          </w:p>
        </w:tc>
        <w:tc>
          <w:tcPr>
            <w:tcW w:w="2693" w:type="dxa"/>
          </w:tcPr>
          <w:p w14:paraId="334C951C" w14:textId="0D8690C9" w:rsidR="005479DB" w:rsidRPr="005479DB" w:rsidRDefault="507760D6" w:rsidP="6D4802B7">
            <w:pPr>
              <w:pStyle w:val="TPNormal"/>
              <w:jc w:val="center"/>
              <w:rPr>
                <w:sz w:val="24"/>
              </w:rPr>
            </w:pPr>
            <w:r w:rsidRPr="6D4802B7">
              <w:rPr>
                <w:sz w:val="24"/>
              </w:rPr>
              <w:t>14</w:t>
            </w:r>
            <w:r w:rsidR="005F6C09" w:rsidRPr="6D4802B7">
              <w:rPr>
                <w:sz w:val="24"/>
              </w:rPr>
              <w:t xml:space="preserve"> May 2024</w:t>
            </w:r>
          </w:p>
        </w:tc>
        <w:tc>
          <w:tcPr>
            <w:tcW w:w="2694" w:type="dxa"/>
            <w:vAlign w:val="center"/>
          </w:tcPr>
          <w:p w14:paraId="1C012BE4" w14:textId="4D4DFC0D" w:rsidR="005479DB" w:rsidRPr="005479DB" w:rsidRDefault="008D3AD4" w:rsidP="008D3AD4">
            <w:pPr>
              <w:pStyle w:val="TPNormal"/>
              <w:jc w:val="center"/>
              <w:rPr>
                <w:sz w:val="24"/>
              </w:rPr>
            </w:pPr>
            <w:r w:rsidRPr="005479DB">
              <w:rPr>
                <w:sz w:val="24"/>
              </w:rPr>
              <w:t>31 May 202</w:t>
            </w:r>
            <w:r>
              <w:rPr>
                <w:sz w:val="24"/>
              </w:rPr>
              <w:t>5</w:t>
            </w:r>
          </w:p>
        </w:tc>
      </w:tr>
    </w:tbl>
    <w:p w14:paraId="3150A228" w14:textId="1482812B" w:rsidR="005479DB" w:rsidRDefault="005479DB" w:rsidP="005479DB">
      <w:pPr>
        <w:pStyle w:val="TPNumberedParagraph11"/>
        <w:numPr>
          <w:ilvl w:val="0"/>
          <w:numId w:val="0"/>
        </w:numPr>
        <w:ind w:firstLine="720"/>
      </w:pPr>
      <w:r w:rsidRPr="00C43D8D">
        <w:t xml:space="preserve">This list was complete at the time of compilation of this </w:t>
      </w:r>
      <w:r w:rsidR="00AF4DD2">
        <w:t>certificate</w:t>
      </w:r>
      <w:r w:rsidR="00F9165A">
        <w:t>.</w:t>
      </w:r>
    </w:p>
    <w:bookmarkEnd w:id="6"/>
    <w:p w14:paraId="0F7CA3B8" w14:textId="77777777" w:rsidR="007C0382" w:rsidRPr="00276816" w:rsidRDefault="007C0382" w:rsidP="00E6583A">
      <w:pPr>
        <w:pStyle w:val="TPheading2"/>
      </w:pPr>
      <w:r w:rsidRPr="00276816">
        <w:t xml:space="preserve">Shipment </w:t>
      </w:r>
      <w:r w:rsidR="00935FA8" w:rsidRPr="00276816">
        <w:t>Approval</w:t>
      </w:r>
    </w:p>
    <w:p w14:paraId="2FE0195D" w14:textId="7277533C" w:rsidR="005479DB" w:rsidRDefault="005479DB" w:rsidP="005479DB">
      <w:pPr>
        <w:pStyle w:val="TPNumberedParagraph11"/>
      </w:pPr>
      <w:r w:rsidRPr="00FD1A7B">
        <w:t>Not applicable</w:t>
      </w:r>
      <w:r>
        <w:t>.</w:t>
      </w:r>
    </w:p>
    <w:p w14:paraId="0F7CA3BA" w14:textId="77777777" w:rsidR="00E368E3" w:rsidRPr="00276816" w:rsidRDefault="00E368E3" w:rsidP="00E6583A">
      <w:pPr>
        <w:pStyle w:val="TPheading2"/>
      </w:pPr>
      <w:r w:rsidRPr="00276816">
        <w:t>Packaging Serial Numbers</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F" w14:textId="77777777" w:rsidR="00260219" w:rsidRPr="00276816" w:rsidRDefault="00260219" w:rsidP="001B6123">
      <w:pPr>
        <w:pStyle w:val="TPheading1"/>
      </w:pPr>
      <w:r w:rsidRPr="00276816">
        <w:br w:type="page"/>
      </w:r>
      <w:bookmarkStart w:id="7" w:name="certstatus"/>
      <w:r w:rsidR="00984B3F" w:rsidRPr="00E6583A">
        <w:lastRenderedPageBreak/>
        <w:t>CERTIFICATE</w:t>
      </w:r>
      <w:r w:rsidR="00984B3F" w:rsidRPr="00276816">
        <w:t xml:space="preserve"> STATUS</w:t>
      </w:r>
      <w:bookmarkEnd w:id="7"/>
    </w:p>
    <w:p w14:paraId="0F7CA3C0" w14:textId="77777777" w:rsidR="00984B3F" w:rsidRPr="00276816" w:rsidRDefault="00984B3F" w:rsidP="00E6583A">
      <w:pPr>
        <w:pStyle w:val="TPheading2"/>
      </w:pPr>
      <w:r w:rsidRPr="00276816">
        <w:t xml:space="preserve">Design </w:t>
      </w:r>
      <w:r w:rsidR="00DB5E57" w:rsidRPr="00276816">
        <w:t>approval issued to:</w:t>
      </w:r>
    </w:p>
    <w:p w14:paraId="06A9CEC0" w14:textId="77777777" w:rsidR="008D3AD4" w:rsidRPr="008D3AD4" w:rsidRDefault="008D3AD4" w:rsidP="008D3AD4">
      <w:pPr>
        <w:pStyle w:val="TPNormal"/>
        <w:rPr>
          <w:rFonts w:cs="Arial"/>
          <w:sz w:val="24"/>
        </w:rPr>
      </w:pPr>
      <w:r w:rsidRPr="008D3AD4">
        <w:rPr>
          <w:rFonts w:cs="Arial"/>
          <w:sz w:val="24"/>
        </w:rPr>
        <w:t>Springfields Fuels Limited</w:t>
      </w:r>
    </w:p>
    <w:p w14:paraId="697FCD05" w14:textId="77777777" w:rsidR="008D3AD4" w:rsidRPr="008D3AD4" w:rsidRDefault="008D3AD4" w:rsidP="008D3AD4">
      <w:pPr>
        <w:pStyle w:val="TPNormal"/>
        <w:rPr>
          <w:rFonts w:cs="Arial"/>
          <w:sz w:val="24"/>
        </w:rPr>
      </w:pPr>
      <w:r w:rsidRPr="008D3AD4">
        <w:rPr>
          <w:rFonts w:cs="Arial"/>
          <w:sz w:val="24"/>
        </w:rPr>
        <w:t>Salwick</w:t>
      </w:r>
    </w:p>
    <w:p w14:paraId="66E91F17" w14:textId="77777777" w:rsidR="008D3AD4" w:rsidRPr="008D3AD4" w:rsidRDefault="008D3AD4" w:rsidP="008D3AD4">
      <w:pPr>
        <w:pStyle w:val="TPNormal"/>
        <w:rPr>
          <w:rFonts w:cs="Arial"/>
          <w:sz w:val="24"/>
        </w:rPr>
      </w:pPr>
      <w:r w:rsidRPr="008D3AD4">
        <w:rPr>
          <w:rFonts w:cs="Arial"/>
          <w:sz w:val="24"/>
        </w:rPr>
        <w:t>Preston</w:t>
      </w:r>
    </w:p>
    <w:p w14:paraId="0F7CA3C4" w14:textId="5341DA8A" w:rsidR="00984B3F" w:rsidRPr="00276816" w:rsidRDefault="008D3AD4" w:rsidP="008D3AD4">
      <w:pPr>
        <w:pStyle w:val="TPNormal"/>
        <w:rPr>
          <w:rFonts w:cs="Arial"/>
          <w:sz w:val="24"/>
        </w:rPr>
      </w:pPr>
      <w:r w:rsidRPr="008D3AD4">
        <w:rPr>
          <w:rFonts w:cs="Arial"/>
          <w:sz w:val="24"/>
        </w:rPr>
        <w:t>PR4 0XJ</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6D4802B7">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8D3AD4" w:rsidRPr="00276816" w14:paraId="0F7CA3D0" w14:textId="77777777" w:rsidTr="6D4802B7">
        <w:tc>
          <w:tcPr>
            <w:tcW w:w="1584" w:type="dxa"/>
          </w:tcPr>
          <w:p w14:paraId="0F7CA3CC" w14:textId="65DC0DFA" w:rsidR="008D3AD4" w:rsidRPr="008D3AD4" w:rsidRDefault="008D3AD4" w:rsidP="008D3AD4">
            <w:pPr>
              <w:pStyle w:val="TPNormal"/>
              <w:jc w:val="center"/>
              <w:rPr>
                <w:rFonts w:cs="Arial"/>
                <w:sz w:val="24"/>
                <w:highlight w:val="yellow"/>
              </w:rPr>
            </w:pPr>
            <w:r w:rsidRPr="008D3AD4">
              <w:rPr>
                <w:sz w:val="24"/>
              </w:rPr>
              <w:t>0</w:t>
            </w:r>
          </w:p>
        </w:tc>
        <w:tc>
          <w:tcPr>
            <w:tcW w:w="1872" w:type="dxa"/>
          </w:tcPr>
          <w:p w14:paraId="0F7CA3CD" w14:textId="1910AE86" w:rsidR="008D3AD4" w:rsidRPr="008D3AD4" w:rsidRDefault="008D3AD4" w:rsidP="008D3AD4">
            <w:pPr>
              <w:pStyle w:val="TPNormal"/>
              <w:jc w:val="center"/>
              <w:rPr>
                <w:rFonts w:cs="Arial"/>
                <w:sz w:val="24"/>
                <w:highlight w:val="yellow"/>
              </w:rPr>
            </w:pPr>
            <w:r w:rsidRPr="008D3AD4">
              <w:rPr>
                <w:bCs/>
                <w:sz w:val="24"/>
              </w:rPr>
              <w:t>17 May 2019</w:t>
            </w:r>
          </w:p>
        </w:tc>
        <w:tc>
          <w:tcPr>
            <w:tcW w:w="1872" w:type="dxa"/>
          </w:tcPr>
          <w:p w14:paraId="0F7CA3CE" w14:textId="24D82F18" w:rsidR="008D3AD4" w:rsidRPr="008D3AD4" w:rsidRDefault="008D3AD4" w:rsidP="008D3AD4">
            <w:pPr>
              <w:pStyle w:val="TPNormal"/>
              <w:jc w:val="center"/>
              <w:rPr>
                <w:rFonts w:cs="Arial"/>
                <w:sz w:val="24"/>
                <w:highlight w:val="yellow"/>
              </w:rPr>
            </w:pPr>
            <w:r w:rsidRPr="008D3AD4">
              <w:rPr>
                <w:sz w:val="24"/>
              </w:rPr>
              <w:t>31 May 2024</w:t>
            </w:r>
          </w:p>
        </w:tc>
        <w:tc>
          <w:tcPr>
            <w:tcW w:w="4414" w:type="dxa"/>
          </w:tcPr>
          <w:p w14:paraId="0F7CA3CF" w14:textId="752DAD88" w:rsidR="008D3AD4" w:rsidRPr="008D3AD4" w:rsidRDefault="008D3AD4" w:rsidP="008D3AD4">
            <w:pPr>
              <w:pStyle w:val="TPNormal"/>
              <w:rPr>
                <w:rFonts w:cs="Arial"/>
                <w:sz w:val="24"/>
              </w:rPr>
            </w:pPr>
            <w:r w:rsidRPr="008D3AD4">
              <w:rPr>
                <w:sz w:val="24"/>
              </w:rPr>
              <w:t>First approval</w:t>
            </w:r>
          </w:p>
        </w:tc>
      </w:tr>
      <w:tr w:rsidR="008D3AD4" w:rsidRPr="00276816" w14:paraId="0F7CA3D6" w14:textId="77777777" w:rsidTr="6D4802B7">
        <w:tc>
          <w:tcPr>
            <w:tcW w:w="1584" w:type="dxa"/>
          </w:tcPr>
          <w:p w14:paraId="0F7CA3D1" w14:textId="151E619E" w:rsidR="008D3AD4" w:rsidRPr="00276816" w:rsidRDefault="008D3AD4" w:rsidP="008D3AD4">
            <w:pPr>
              <w:pStyle w:val="TPNormal"/>
              <w:jc w:val="center"/>
              <w:rPr>
                <w:rFonts w:cs="Arial"/>
                <w:sz w:val="24"/>
              </w:rPr>
            </w:pPr>
            <w:r>
              <w:rPr>
                <w:rFonts w:cs="Arial"/>
                <w:sz w:val="24"/>
              </w:rPr>
              <w:t>1</w:t>
            </w:r>
          </w:p>
        </w:tc>
        <w:tc>
          <w:tcPr>
            <w:tcW w:w="1872" w:type="dxa"/>
          </w:tcPr>
          <w:p w14:paraId="0F7CA3D2" w14:textId="31339696" w:rsidR="008D3AD4" w:rsidRPr="00276816" w:rsidRDefault="44B0C19C" w:rsidP="6D4802B7">
            <w:pPr>
              <w:pStyle w:val="TPNormal"/>
              <w:jc w:val="center"/>
              <w:rPr>
                <w:rFonts w:cs="Arial"/>
                <w:sz w:val="24"/>
              </w:rPr>
            </w:pPr>
            <w:r w:rsidRPr="6D4802B7">
              <w:rPr>
                <w:rFonts w:cs="Arial"/>
                <w:sz w:val="24"/>
              </w:rPr>
              <w:t>14</w:t>
            </w:r>
            <w:r w:rsidR="008D3AD4" w:rsidRPr="6D4802B7">
              <w:rPr>
                <w:rFonts w:cs="Arial"/>
                <w:sz w:val="24"/>
              </w:rPr>
              <w:t xml:space="preserve"> May 2024</w:t>
            </w:r>
          </w:p>
        </w:tc>
        <w:tc>
          <w:tcPr>
            <w:tcW w:w="1872" w:type="dxa"/>
          </w:tcPr>
          <w:p w14:paraId="0F7CA3D3" w14:textId="57BF45A0" w:rsidR="008D3AD4" w:rsidRPr="00276816" w:rsidRDefault="008D3AD4" w:rsidP="008D3AD4">
            <w:pPr>
              <w:pStyle w:val="TPNormal"/>
              <w:jc w:val="center"/>
              <w:rPr>
                <w:rFonts w:cs="Arial"/>
                <w:sz w:val="24"/>
              </w:rPr>
            </w:pPr>
            <w:r w:rsidRPr="008D3AD4">
              <w:rPr>
                <w:sz w:val="24"/>
              </w:rPr>
              <w:t>31 May 202</w:t>
            </w:r>
            <w:r>
              <w:rPr>
                <w:sz w:val="24"/>
              </w:rPr>
              <w:t>5</w:t>
            </w:r>
          </w:p>
        </w:tc>
        <w:tc>
          <w:tcPr>
            <w:tcW w:w="4414" w:type="dxa"/>
          </w:tcPr>
          <w:p w14:paraId="0F7CA3D5" w14:textId="343124D1" w:rsidR="008D3AD4" w:rsidRPr="00276816" w:rsidRDefault="008D3AD4" w:rsidP="008D3AD4">
            <w:pPr>
              <w:pStyle w:val="TPNormal"/>
              <w:rPr>
                <w:rFonts w:cs="Arial"/>
                <w:sz w:val="24"/>
              </w:rPr>
            </w:pPr>
            <w:r>
              <w:rPr>
                <w:rFonts w:cs="Arial"/>
                <w:sz w:val="24"/>
              </w:rPr>
              <w:t>12-month extension</w:t>
            </w:r>
          </w:p>
        </w:tc>
      </w:tr>
    </w:tbl>
    <w:p w14:paraId="0F7CA3E1" w14:textId="3BBE018E"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8D3AD4">
        <w:lastRenderedPageBreak/>
        <w:t>Appendix 1 – package illustration</w:t>
      </w:r>
    </w:p>
    <w:p w14:paraId="0F7CA3E6" w14:textId="034E6F12" w:rsidR="00AF09AD" w:rsidRPr="00276816" w:rsidRDefault="008D3AD4" w:rsidP="00AF09AD">
      <w:pPr>
        <w:pStyle w:val="TPNormal"/>
        <w:rPr>
          <w:rFonts w:cs="Arial"/>
          <w:sz w:val="24"/>
        </w:rPr>
      </w:pPr>
      <w:r>
        <w:rPr>
          <w:noProof/>
          <w:spacing w:val="-3"/>
          <w:lang w:eastAsia="en-GB"/>
        </w:rPr>
        <w:drawing>
          <wp:inline distT="0" distB="0" distL="0" distR="0" wp14:anchorId="7307A7C7" wp14:editId="3C7A5B3A">
            <wp:extent cx="5731510" cy="701612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4144"/>
                    <a:stretch>
                      <a:fillRect/>
                    </a:stretch>
                  </pic:blipFill>
                  <pic:spPr bwMode="auto">
                    <a:xfrm>
                      <a:off x="0" y="0"/>
                      <a:ext cx="5731510" cy="7016126"/>
                    </a:xfrm>
                    <a:prstGeom prst="rect">
                      <a:avLst/>
                    </a:prstGeom>
                    <a:noFill/>
                    <a:ln>
                      <a:noFill/>
                    </a:ln>
                  </pic:spPr>
                </pic:pic>
              </a:graphicData>
            </a:graphic>
          </wp:inline>
        </w:drawing>
      </w:r>
    </w:p>
    <w:sectPr w:rsidR="00AF09AD" w:rsidRPr="00276816"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0A8A" w14:textId="77777777" w:rsidR="00ED326B" w:rsidRDefault="00ED326B">
      <w:r>
        <w:separator/>
      </w:r>
    </w:p>
  </w:endnote>
  <w:endnote w:type="continuationSeparator" w:id="0">
    <w:p w14:paraId="1EBF53CE" w14:textId="77777777" w:rsidR="00ED326B" w:rsidRDefault="00ED326B">
      <w:r>
        <w:continuationSeparator/>
      </w:r>
    </w:p>
  </w:endnote>
  <w:endnote w:type="continuationNotice" w:id="1">
    <w:p w14:paraId="447408B5" w14:textId="77777777" w:rsidR="00032104" w:rsidRDefault="0003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CD616A">
    <w:pPr>
      <w:pStyle w:val="Footer"/>
      <w:spacing w:before="240"/>
      <w:rPr>
        <w:sz w:val="20"/>
        <w:szCs w:val="22"/>
      </w:rPr>
    </w:pPr>
    <w:r>
      <w:rPr>
        <w:sz w:val="20"/>
        <w:szCs w:val="22"/>
      </w:rPr>
      <w:tab/>
    </w:r>
  </w:p>
  <w:p w14:paraId="0F7CA3F0" w14:textId="211FEFDA" w:rsidR="002B1531" w:rsidRDefault="00E64EEC" w:rsidP="007C4B0B">
    <w:pPr>
      <w:tabs>
        <w:tab w:val="center" w:pos="4153"/>
        <w:tab w:val="right" w:pos="8306"/>
      </w:tabs>
      <w:rPr>
        <w:noProof/>
        <w:sz w:val="20"/>
        <w:szCs w:val="22"/>
      </w:rPr>
    </w:pPr>
    <w:r w:rsidRPr="00BF4399">
      <w:rPr>
        <w:rFonts w:cs="Arial"/>
        <w:b/>
        <w:bCs/>
        <w:sz w:val="20"/>
        <w:szCs w:val="20"/>
      </w:rPr>
      <w:t>ONR Document ID:</w:t>
    </w:r>
    <w:r w:rsidR="00552333" w:rsidRPr="00552333">
      <w:rPr>
        <w:rFonts w:cs="Arial"/>
        <w:sz w:val="20"/>
        <w:szCs w:val="20"/>
      </w:rPr>
      <w:t xml:space="preserve"> </w:t>
    </w:r>
    <w:r w:rsidR="00552333" w:rsidRPr="00897B83">
      <w:rPr>
        <w:rFonts w:cs="Arial"/>
        <w:sz w:val="20"/>
        <w:szCs w:val="20"/>
      </w:rPr>
      <w:t>ONRW-2019369590-92</w:t>
    </w:r>
    <w:r w:rsidR="00B76EBD">
      <w:rPr>
        <w:rFonts w:cs="Arial"/>
        <w:sz w:val="20"/>
        <w:szCs w:val="20"/>
      </w:rPr>
      <w:t>68</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CD616A">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CD616A">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1783A86D"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C57CC4">
          <w:rPr>
            <w:sz w:val="20"/>
            <w:szCs w:val="22"/>
          </w:rPr>
          <w:t>8.0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F087" w14:textId="77777777" w:rsidR="00ED326B" w:rsidRDefault="00ED326B">
      <w:r>
        <w:separator/>
      </w:r>
    </w:p>
  </w:footnote>
  <w:footnote w:type="continuationSeparator" w:id="0">
    <w:p w14:paraId="05CA9CAE" w14:textId="77777777" w:rsidR="00ED326B" w:rsidRDefault="00ED326B">
      <w:r>
        <w:continuationSeparator/>
      </w:r>
    </w:p>
  </w:footnote>
  <w:footnote w:type="continuationNotice" w:id="1">
    <w:p w14:paraId="66006DFD" w14:textId="77777777" w:rsidR="00032104" w:rsidRDefault="00032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5"/>
      <w:gridCol w:w="4441"/>
    </w:tblGrid>
    <w:tr w:rsidR="00285F42" w:rsidRPr="001B3D89" w14:paraId="16FD7450" w14:textId="77777777" w:rsidTr="00CD616A">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73D85462"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76816" w:rsidRPr="001B3D89" w14:paraId="1C5038B9" w14:textId="77777777" w:rsidTr="4D5F81DB">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793CD5EC" w14:textId="77777777" w:rsidR="00276816" w:rsidRPr="001B3D89" w:rsidRDefault="4D5F81DB" w:rsidP="4D5F81DB">
          <w:pPr>
            <w:spacing w:before="60" w:after="60"/>
            <w:jc w:val="right"/>
            <w:outlineLvl w:val="1"/>
            <w:rPr>
              <w:rFonts w:cs="Arial"/>
              <w:sz w:val="18"/>
              <w:szCs w:val="18"/>
            </w:rPr>
          </w:pPr>
          <w:r w:rsidRPr="4D5F81DB">
            <w:rPr>
              <w:rFonts w:cs="Arial"/>
              <w:kern w:val="36"/>
              <w:sz w:val="18"/>
              <w:szCs w:val="18"/>
            </w:rPr>
            <w:t>© Office for Nuclear Regulation</w:t>
          </w:r>
          <w:r w:rsidR="00276816" w:rsidRPr="001B3D89">
            <w:rPr>
              <w:rFonts w:cs="Arial"/>
              <w:bCs/>
              <w:iCs/>
              <w:kern w:val="36"/>
              <w:sz w:val="18"/>
              <w:szCs w:val="14"/>
            </w:rPr>
            <w:br/>
          </w:r>
          <w:r w:rsidRPr="4D5F81DB">
            <w:rPr>
              <w:rFonts w:cs="Arial"/>
              <w:b/>
              <w:bCs/>
              <w:kern w:val="36"/>
              <w:sz w:val="18"/>
              <w:szCs w:val="18"/>
            </w:rPr>
            <w:t>UNCONTROLLED WHEN PRINTED</w:t>
          </w:r>
          <w:r w:rsidR="00276816" w:rsidRPr="001B3D89">
            <w:rPr>
              <w:rFonts w:cs="Arial"/>
              <w:bCs/>
              <w:iCs/>
              <w:kern w:val="36"/>
              <w:sz w:val="18"/>
              <w:szCs w:val="14"/>
            </w:rPr>
            <w:br/>
          </w:r>
          <w:r w:rsidRPr="4D5F81DB">
            <w:rPr>
              <w:rFonts w:cs="Arial"/>
              <w:kern w:val="36"/>
              <w:sz w:val="18"/>
              <w:szCs w:val="18"/>
            </w:rPr>
            <w:t xml:space="preserve">If you wish to reuse this information visit </w:t>
          </w:r>
        </w:p>
        <w:p w14:paraId="105808A4" w14:textId="77777777" w:rsidR="00276816" w:rsidRPr="001B3D89" w:rsidRDefault="00847734" w:rsidP="4D5F81DB">
          <w:pPr>
            <w:spacing w:before="60" w:after="60"/>
            <w:jc w:val="right"/>
            <w:outlineLvl w:val="1"/>
            <w:rPr>
              <w:rFonts w:cs="Arial"/>
              <w:kern w:val="36"/>
              <w:sz w:val="18"/>
              <w:szCs w:val="18"/>
            </w:rPr>
          </w:pPr>
          <w:hyperlink r:id="rId2" w:tooltip="http://www.onr.org.uk/copyright" w:history="1">
            <w:r w:rsidR="4D5F81DB" w:rsidRPr="4D5F81DB">
              <w:rPr>
                <w:rFonts w:cs="Arial"/>
                <w:kern w:val="36"/>
                <w:sz w:val="18"/>
                <w:szCs w:val="18"/>
              </w:rPr>
              <w:t>www.onr.org.uk/copyright</w:t>
            </w:r>
          </w:hyperlink>
          <w:r w:rsidR="4D5F81DB" w:rsidRPr="4D5F81DB">
            <w:rPr>
              <w:rFonts w:cs="Arial"/>
              <w:kern w:val="36"/>
              <w:sz w:val="18"/>
              <w:szCs w:val="18"/>
            </w:rPr>
            <w:t> for details.</w:t>
          </w:r>
        </w:p>
      </w:tc>
    </w:tr>
  </w:tbl>
  <w:p w14:paraId="0F7CA3F1" w14:textId="7DC1015C" w:rsidR="007C4552" w:rsidRPr="00BF439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6626C4"/>
    <w:multiLevelType w:val="hybridMultilevel"/>
    <w:tmpl w:val="3D149870"/>
    <w:lvl w:ilvl="0" w:tplc="4CF81984">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8"/>
  </w:num>
  <w:num w:numId="3" w16cid:durableId="584152934">
    <w:abstractNumId w:val="14"/>
  </w:num>
  <w:num w:numId="4" w16cid:durableId="1395202177">
    <w:abstractNumId w:val="0"/>
  </w:num>
  <w:num w:numId="5" w16cid:durableId="1178426421">
    <w:abstractNumId w:val="13"/>
  </w:num>
  <w:num w:numId="6" w16cid:durableId="658390622">
    <w:abstractNumId w:val="26"/>
  </w:num>
  <w:num w:numId="7" w16cid:durableId="1777287671">
    <w:abstractNumId w:val="24"/>
  </w:num>
  <w:num w:numId="8" w16cid:durableId="1430389881">
    <w:abstractNumId w:val="21"/>
  </w:num>
  <w:num w:numId="9" w16cid:durableId="1723096696">
    <w:abstractNumId w:val="27"/>
  </w:num>
  <w:num w:numId="10" w16cid:durableId="1838685924">
    <w:abstractNumId w:val="2"/>
  </w:num>
  <w:num w:numId="11" w16cid:durableId="1196652857">
    <w:abstractNumId w:val="6"/>
  </w:num>
  <w:num w:numId="12" w16cid:durableId="778450800">
    <w:abstractNumId w:val="20"/>
  </w:num>
  <w:num w:numId="13" w16cid:durableId="2081513262">
    <w:abstractNumId w:val="16"/>
  </w:num>
  <w:num w:numId="14" w16cid:durableId="1688482889">
    <w:abstractNumId w:val="25"/>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3"/>
  </w:num>
  <w:num w:numId="24" w16cid:durableId="874004317">
    <w:abstractNumId w:val="19"/>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2"/>
  </w:num>
  <w:num w:numId="33" w16cid:durableId="1279069622">
    <w:abstractNumId w:val="5"/>
  </w:num>
  <w:num w:numId="34" w16cid:durableId="1386174529">
    <w:abstractNumId w:val="10"/>
  </w:num>
  <w:num w:numId="35" w16cid:durableId="839661552">
    <w:abstractNumId w:val="20"/>
  </w:num>
  <w:num w:numId="36" w16cid:durableId="974413308">
    <w:abstractNumId w:val="16"/>
  </w:num>
  <w:num w:numId="37" w16cid:durableId="684015119">
    <w:abstractNumId w:val="10"/>
  </w:num>
  <w:num w:numId="38" w16cid:durableId="1833570344">
    <w:abstractNumId w:val="4"/>
  </w:num>
  <w:num w:numId="39" w16cid:durableId="444545065">
    <w:abstractNumId w:val="22"/>
  </w:num>
  <w:num w:numId="40" w16cid:durableId="599417351">
    <w:abstractNumId w:val="10"/>
  </w:num>
  <w:num w:numId="41" w16cid:durableId="273220458">
    <w:abstractNumId w:val="10"/>
  </w:num>
  <w:num w:numId="42" w16cid:durableId="492186206">
    <w:abstractNumId w:val="10"/>
  </w:num>
  <w:num w:numId="43" w16cid:durableId="1883012193">
    <w:abstractNumId w:val="10"/>
  </w:num>
  <w:num w:numId="44" w16cid:durableId="1973558576">
    <w:abstractNumId w:val="10"/>
  </w:num>
  <w:num w:numId="45" w16cid:durableId="1248492622">
    <w:abstractNumId w:val="10"/>
  </w:num>
  <w:num w:numId="46" w16cid:durableId="1103262959">
    <w:abstractNumId w:val="10"/>
  </w:num>
  <w:num w:numId="47" w16cid:durableId="1888449497">
    <w:abstractNumId w:val="18"/>
  </w:num>
  <w:num w:numId="48" w16cid:durableId="1834370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21DF3"/>
    <w:rsid w:val="00030D3C"/>
    <w:rsid w:val="00030F27"/>
    <w:rsid w:val="00032104"/>
    <w:rsid w:val="000366F6"/>
    <w:rsid w:val="00046584"/>
    <w:rsid w:val="00051461"/>
    <w:rsid w:val="00060601"/>
    <w:rsid w:val="00065E75"/>
    <w:rsid w:val="000715BD"/>
    <w:rsid w:val="00074777"/>
    <w:rsid w:val="000867DA"/>
    <w:rsid w:val="00095EA3"/>
    <w:rsid w:val="00096F71"/>
    <w:rsid w:val="000A2F5C"/>
    <w:rsid w:val="000B4605"/>
    <w:rsid w:val="000B4E40"/>
    <w:rsid w:val="000D5704"/>
    <w:rsid w:val="000D6244"/>
    <w:rsid w:val="000F03E0"/>
    <w:rsid w:val="000F11B5"/>
    <w:rsid w:val="000F24EE"/>
    <w:rsid w:val="001074F9"/>
    <w:rsid w:val="001103E4"/>
    <w:rsid w:val="00110A29"/>
    <w:rsid w:val="00114C46"/>
    <w:rsid w:val="00117AFA"/>
    <w:rsid w:val="0012010D"/>
    <w:rsid w:val="00121C8F"/>
    <w:rsid w:val="00122183"/>
    <w:rsid w:val="00122AFC"/>
    <w:rsid w:val="00131ECC"/>
    <w:rsid w:val="0013522D"/>
    <w:rsid w:val="00145310"/>
    <w:rsid w:val="001471C2"/>
    <w:rsid w:val="00151825"/>
    <w:rsid w:val="00152AEA"/>
    <w:rsid w:val="00152CC1"/>
    <w:rsid w:val="00154043"/>
    <w:rsid w:val="001557B6"/>
    <w:rsid w:val="00155892"/>
    <w:rsid w:val="00161ABC"/>
    <w:rsid w:val="00164F4F"/>
    <w:rsid w:val="00165378"/>
    <w:rsid w:val="001722C0"/>
    <w:rsid w:val="0017390C"/>
    <w:rsid w:val="00180275"/>
    <w:rsid w:val="00182261"/>
    <w:rsid w:val="00190170"/>
    <w:rsid w:val="0019522F"/>
    <w:rsid w:val="001A10BC"/>
    <w:rsid w:val="001A10C8"/>
    <w:rsid w:val="001A7920"/>
    <w:rsid w:val="001B5FCD"/>
    <w:rsid w:val="001B6123"/>
    <w:rsid w:val="001C3DB8"/>
    <w:rsid w:val="001C523F"/>
    <w:rsid w:val="001D1F10"/>
    <w:rsid w:val="001D34F2"/>
    <w:rsid w:val="00200CB7"/>
    <w:rsid w:val="0021074A"/>
    <w:rsid w:val="00212A29"/>
    <w:rsid w:val="00216018"/>
    <w:rsid w:val="00220997"/>
    <w:rsid w:val="00233E44"/>
    <w:rsid w:val="00235486"/>
    <w:rsid w:val="0023684B"/>
    <w:rsid w:val="00242F1B"/>
    <w:rsid w:val="0024782A"/>
    <w:rsid w:val="002578B7"/>
    <w:rsid w:val="00260219"/>
    <w:rsid w:val="00261F1A"/>
    <w:rsid w:val="00270A0B"/>
    <w:rsid w:val="00272FB0"/>
    <w:rsid w:val="00276816"/>
    <w:rsid w:val="00283282"/>
    <w:rsid w:val="0028356A"/>
    <w:rsid w:val="00285473"/>
    <w:rsid w:val="00285F42"/>
    <w:rsid w:val="00291B8A"/>
    <w:rsid w:val="00297401"/>
    <w:rsid w:val="002B1531"/>
    <w:rsid w:val="002C3897"/>
    <w:rsid w:val="002C4058"/>
    <w:rsid w:val="002C48A7"/>
    <w:rsid w:val="002C7974"/>
    <w:rsid w:val="002E1586"/>
    <w:rsid w:val="002E59CE"/>
    <w:rsid w:val="002F0F02"/>
    <w:rsid w:val="002F698A"/>
    <w:rsid w:val="00304A24"/>
    <w:rsid w:val="0031706E"/>
    <w:rsid w:val="00322B31"/>
    <w:rsid w:val="0032350A"/>
    <w:rsid w:val="003317AD"/>
    <w:rsid w:val="0033262F"/>
    <w:rsid w:val="00334C54"/>
    <w:rsid w:val="00347710"/>
    <w:rsid w:val="00347CBA"/>
    <w:rsid w:val="003579F2"/>
    <w:rsid w:val="00360878"/>
    <w:rsid w:val="0037090C"/>
    <w:rsid w:val="00372561"/>
    <w:rsid w:val="00374AD0"/>
    <w:rsid w:val="00390A62"/>
    <w:rsid w:val="003A4119"/>
    <w:rsid w:val="003B1714"/>
    <w:rsid w:val="003B2529"/>
    <w:rsid w:val="003B4925"/>
    <w:rsid w:val="003C2924"/>
    <w:rsid w:val="003D005E"/>
    <w:rsid w:val="003D20DE"/>
    <w:rsid w:val="003D2763"/>
    <w:rsid w:val="003D78FE"/>
    <w:rsid w:val="003E1FDD"/>
    <w:rsid w:val="003E4C25"/>
    <w:rsid w:val="003F38A1"/>
    <w:rsid w:val="00410383"/>
    <w:rsid w:val="004131AF"/>
    <w:rsid w:val="00421EA3"/>
    <w:rsid w:val="00427A20"/>
    <w:rsid w:val="00442770"/>
    <w:rsid w:val="00445B46"/>
    <w:rsid w:val="0045430C"/>
    <w:rsid w:val="0046306C"/>
    <w:rsid w:val="00464EEA"/>
    <w:rsid w:val="004760B5"/>
    <w:rsid w:val="00477CC1"/>
    <w:rsid w:val="00483C9E"/>
    <w:rsid w:val="00485C33"/>
    <w:rsid w:val="00487626"/>
    <w:rsid w:val="00487A22"/>
    <w:rsid w:val="00487F87"/>
    <w:rsid w:val="00490ACA"/>
    <w:rsid w:val="0049255E"/>
    <w:rsid w:val="0049466C"/>
    <w:rsid w:val="004A3EF9"/>
    <w:rsid w:val="004C05FF"/>
    <w:rsid w:val="004C24CD"/>
    <w:rsid w:val="004C275D"/>
    <w:rsid w:val="004F0812"/>
    <w:rsid w:val="004F24BC"/>
    <w:rsid w:val="0050323C"/>
    <w:rsid w:val="00507086"/>
    <w:rsid w:val="00507F96"/>
    <w:rsid w:val="00512134"/>
    <w:rsid w:val="005150CE"/>
    <w:rsid w:val="00520CDA"/>
    <w:rsid w:val="00524E80"/>
    <w:rsid w:val="00525113"/>
    <w:rsid w:val="005274BE"/>
    <w:rsid w:val="005322E6"/>
    <w:rsid w:val="00533297"/>
    <w:rsid w:val="00534BF9"/>
    <w:rsid w:val="005471BA"/>
    <w:rsid w:val="005479DB"/>
    <w:rsid w:val="00552333"/>
    <w:rsid w:val="00552D3C"/>
    <w:rsid w:val="00557F38"/>
    <w:rsid w:val="0056151F"/>
    <w:rsid w:val="00562F2F"/>
    <w:rsid w:val="00564223"/>
    <w:rsid w:val="00577241"/>
    <w:rsid w:val="00584D4F"/>
    <w:rsid w:val="00597488"/>
    <w:rsid w:val="005A1570"/>
    <w:rsid w:val="005A3835"/>
    <w:rsid w:val="005A5A87"/>
    <w:rsid w:val="005A6E36"/>
    <w:rsid w:val="005B0E78"/>
    <w:rsid w:val="005B3B7E"/>
    <w:rsid w:val="005B523A"/>
    <w:rsid w:val="005C29F7"/>
    <w:rsid w:val="005E06F9"/>
    <w:rsid w:val="005E16E2"/>
    <w:rsid w:val="005E5BD5"/>
    <w:rsid w:val="005E661C"/>
    <w:rsid w:val="005F2B40"/>
    <w:rsid w:val="005F3B67"/>
    <w:rsid w:val="005F5A66"/>
    <w:rsid w:val="005F6C09"/>
    <w:rsid w:val="00600EAF"/>
    <w:rsid w:val="006031A7"/>
    <w:rsid w:val="00611B8B"/>
    <w:rsid w:val="00613A6E"/>
    <w:rsid w:val="00615988"/>
    <w:rsid w:val="00615A19"/>
    <w:rsid w:val="00621380"/>
    <w:rsid w:val="0062536D"/>
    <w:rsid w:val="00630464"/>
    <w:rsid w:val="006305E9"/>
    <w:rsid w:val="006358BF"/>
    <w:rsid w:val="00635A5C"/>
    <w:rsid w:val="00636183"/>
    <w:rsid w:val="006408B1"/>
    <w:rsid w:val="0064187D"/>
    <w:rsid w:val="006443B1"/>
    <w:rsid w:val="00646742"/>
    <w:rsid w:val="00650F95"/>
    <w:rsid w:val="00653C50"/>
    <w:rsid w:val="00670C32"/>
    <w:rsid w:val="00673735"/>
    <w:rsid w:val="0069366B"/>
    <w:rsid w:val="006961DF"/>
    <w:rsid w:val="006A2F14"/>
    <w:rsid w:val="006A6EE4"/>
    <w:rsid w:val="006B0F73"/>
    <w:rsid w:val="006B2DA6"/>
    <w:rsid w:val="006B7ACC"/>
    <w:rsid w:val="006C01AC"/>
    <w:rsid w:val="006C078D"/>
    <w:rsid w:val="006C379F"/>
    <w:rsid w:val="006C4285"/>
    <w:rsid w:val="006D5D1C"/>
    <w:rsid w:val="006E2BA4"/>
    <w:rsid w:val="006E317B"/>
    <w:rsid w:val="006E7F57"/>
    <w:rsid w:val="006F0E9A"/>
    <w:rsid w:val="006F1199"/>
    <w:rsid w:val="006F610B"/>
    <w:rsid w:val="006F7227"/>
    <w:rsid w:val="00704F47"/>
    <w:rsid w:val="00705DF8"/>
    <w:rsid w:val="00707E0D"/>
    <w:rsid w:val="0072214D"/>
    <w:rsid w:val="00733A1D"/>
    <w:rsid w:val="007353DC"/>
    <w:rsid w:val="00753E01"/>
    <w:rsid w:val="00754630"/>
    <w:rsid w:val="007632C7"/>
    <w:rsid w:val="00767F20"/>
    <w:rsid w:val="00775891"/>
    <w:rsid w:val="00780F38"/>
    <w:rsid w:val="00784E42"/>
    <w:rsid w:val="00794B01"/>
    <w:rsid w:val="00795E3D"/>
    <w:rsid w:val="007A2772"/>
    <w:rsid w:val="007B4EE0"/>
    <w:rsid w:val="007C0382"/>
    <w:rsid w:val="007C4552"/>
    <w:rsid w:val="007C4B0B"/>
    <w:rsid w:val="007E2333"/>
    <w:rsid w:val="007F09D5"/>
    <w:rsid w:val="007F0BC9"/>
    <w:rsid w:val="007F44F6"/>
    <w:rsid w:val="007F5169"/>
    <w:rsid w:val="007F7246"/>
    <w:rsid w:val="00817158"/>
    <w:rsid w:val="008215D3"/>
    <w:rsid w:val="00840EC8"/>
    <w:rsid w:val="008440CC"/>
    <w:rsid w:val="00845C88"/>
    <w:rsid w:val="00847734"/>
    <w:rsid w:val="00847852"/>
    <w:rsid w:val="00855C21"/>
    <w:rsid w:val="008644E3"/>
    <w:rsid w:val="008668AD"/>
    <w:rsid w:val="008722A4"/>
    <w:rsid w:val="00873D14"/>
    <w:rsid w:val="00883944"/>
    <w:rsid w:val="00886B9D"/>
    <w:rsid w:val="00886FDC"/>
    <w:rsid w:val="00891423"/>
    <w:rsid w:val="0089339C"/>
    <w:rsid w:val="008970CC"/>
    <w:rsid w:val="008A7BDD"/>
    <w:rsid w:val="008B4D14"/>
    <w:rsid w:val="008B78EC"/>
    <w:rsid w:val="008C3E1A"/>
    <w:rsid w:val="008D3AD4"/>
    <w:rsid w:val="008D4E1E"/>
    <w:rsid w:val="008D4FDE"/>
    <w:rsid w:val="008D6B9F"/>
    <w:rsid w:val="008E188F"/>
    <w:rsid w:val="008E63C1"/>
    <w:rsid w:val="008F0349"/>
    <w:rsid w:val="008F244B"/>
    <w:rsid w:val="008F769F"/>
    <w:rsid w:val="009001F5"/>
    <w:rsid w:val="00904B37"/>
    <w:rsid w:val="0090568E"/>
    <w:rsid w:val="0091041C"/>
    <w:rsid w:val="009121DE"/>
    <w:rsid w:val="00912239"/>
    <w:rsid w:val="0091381A"/>
    <w:rsid w:val="00914664"/>
    <w:rsid w:val="00917FB5"/>
    <w:rsid w:val="00932851"/>
    <w:rsid w:val="00932B2A"/>
    <w:rsid w:val="00935FA8"/>
    <w:rsid w:val="009363EA"/>
    <w:rsid w:val="00942871"/>
    <w:rsid w:val="009431CB"/>
    <w:rsid w:val="00951313"/>
    <w:rsid w:val="00951FAC"/>
    <w:rsid w:val="00955EBB"/>
    <w:rsid w:val="009825C9"/>
    <w:rsid w:val="0098478C"/>
    <w:rsid w:val="00984B3F"/>
    <w:rsid w:val="00991612"/>
    <w:rsid w:val="00991C9E"/>
    <w:rsid w:val="009A22F7"/>
    <w:rsid w:val="009A3C23"/>
    <w:rsid w:val="009A6811"/>
    <w:rsid w:val="009A70ED"/>
    <w:rsid w:val="009B3B78"/>
    <w:rsid w:val="009B428F"/>
    <w:rsid w:val="009B4681"/>
    <w:rsid w:val="009C3645"/>
    <w:rsid w:val="009C677F"/>
    <w:rsid w:val="009D5CE5"/>
    <w:rsid w:val="009F160C"/>
    <w:rsid w:val="009F160D"/>
    <w:rsid w:val="009F17E7"/>
    <w:rsid w:val="009F1B6F"/>
    <w:rsid w:val="009F39FF"/>
    <w:rsid w:val="00A26207"/>
    <w:rsid w:val="00A32138"/>
    <w:rsid w:val="00A34D9E"/>
    <w:rsid w:val="00A3748E"/>
    <w:rsid w:val="00A37505"/>
    <w:rsid w:val="00A41748"/>
    <w:rsid w:val="00A43C37"/>
    <w:rsid w:val="00A442D1"/>
    <w:rsid w:val="00A552B5"/>
    <w:rsid w:val="00A57708"/>
    <w:rsid w:val="00A57852"/>
    <w:rsid w:val="00A67EE5"/>
    <w:rsid w:val="00A773D0"/>
    <w:rsid w:val="00A827E1"/>
    <w:rsid w:val="00A85E9B"/>
    <w:rsid w:val="00A97CB3"/>
    <w:rsid w:val="00AA0013"/>
    <w:rsid w:val="00AA43D2"/>
    <w:rsid w:val="00AA6C91"/>
    <w:rsid w:val="00AB2BB0"/>
    <w:rsid w:val="00AB3A15"/>
    <w:rsid w:val="00AB45B9"/>
    <w:rsid w:val="00AC37C1"/>
    <w:rsid w:val="00AC584D"/>
    <w:rsid w:val="00AC643B"/>
    <w:rsid w:val="00AF09AD"/>
    <w:rsid w:val="00AF33FE"/>
    <w:rsid w:val="00AF4DD2"/>
    <w:rsid w:val="00B26D19"/>
    <w:rsid w:val="00B338AD"/>
    <w:rsid w:val="00B3502F"/>
    <w:rsid w:val="00B50550"/>
    <w:rsid w:val="00B514DB"/>
    <w:rsid w:val="00B56B0F"/>
    <w:rsid w:val="00B56CCE"/>
    <w:rsid w:val="00B6416D"/>
    <w:rsid w:val="00B76EBD"/>
    <w:rsid w:val="00B81B18"/>
    <w:rsid w:val="00B8423F"/>
    <w:rsid w:val="00B84F97"/>
    <w:rsid w:val="00B86068"/>
    <w:rsid w:val="00B90A08"/>
    <w:rsid w:val="00B93A2A"/>
    <w:rsid w:val="00B96FC7"/>
    <w:rsid w:val="00B9712B"/>
    <w:rsid w:val="00B97C2E"/>
    <w:rsid w:val="00BA697F"/>
    <w:rsid w:val="00BA6BBE"/>
    <w:rsid w:val="00BC11E2"/>
    <w:rsid w:val="00BC530E"/>
    <w:rsid w:val="00BC79ED"/>
    <w:rsid w:val="00BD64E6"/>
    <w:rsid w:val="00BE06E8"/>
    <w:rsid w:val="00BE7D67"/>
    <w:rsid w:val="00BF4399"/>
    <w:rsid w:val="00C0272F"/>
    <w:rsid w:val="00C07E80"/>
    <w:rsid w:val="00C106F9"/>
    <w:rsid w:val="00C11BA6"/>
    <w:rsid w:val="00C21839"/>
    <w:rsid w:val="00C25583"/>
    <w:rsid w:val="00C36D5C"/>
    <w:rsid w:val="00C57CC4"/>
    <w:rsid w:val="00C75A1C"/>
    <w:rsid w:val="00C80621"/>
    <w:rsid w:val="00C82974"/>
    <w:rsid w:val="00C85192"/>
    <w:rsid w:val="00C92771"/>
    <w:rsid w:val="00CA04C6"/>
    <w:rsid w:val="00CA6F12"/>
    <w:rsid w:val="00CB0374"/>
    <w:rsid w:val="00CB2F79"/>
    <w:rsid w:val="00CB3BEA"/>
    <w:rsid w:val="00CB66B3"/>
    <w:rsid w:val="00CC07F8"/>
    <w:rsid w:val="00CD5C5D"/>
    <w:rsid w:val="00CD616A"/>
    <w:rsid w:val="00CE5958"/>
    <w:rsid w:val="00CE6BBB"/>
    <w:rsid w:val="00CF113C"/>
    <w:rsid w:val="00CF45C8"/>
    <w:rsid w:val="00D3061A"/>
    <w:rsid w:val="00D3177B"/>
    <w:rsid w:val="00D52A84"/>
    <w:rsid w:val="00D53F0D"/>
    <w:rsid w:val="00D55197"/>
    <w:rsid w:val="00D5703F"/>
    <w:rsid w:val="00D60F5B"/>
    <w:rsid w:val="00D6474D"/>
    <w:rsid w:val="00D7747E"/>
    <w:rsid w:val="00D80418"/>
    <w:rsid w:val="00D82CB2"/>
    <w:rsid w:val="00D8370A"/>
    <w:rsid w:val="00DA3339"/>
    <w:rsid w:val="00DA6D74"/>
    <w:rsid w:val="00DB04D5"/>
    <w:rsid w:val="00DB10B4"/>
    <w:rsid w:val="00DB52F3"/>
    <w:rsid w:val="00DB5E57"/>
    <w:rsid w:val="00DC40C0"/>
    <w:rsid w:val="00DC6611"/>
    <w:rsid w:val="00DD2D2C"/>
    <w:rsid w:val="00DD6C47"/>
    <w:rsid w:val="00DD7860"/>
    <w:rsid w:val="00DE2EBB"/>
    <w:rsid w:val="00DE38CC"/>
    <w:rsid w:val="00DE4417"/>
    <w:rsid w:val="00DF0190"/>
    <w:rsid w:val="00DF2312"/>
    <w:rsid w:val="00DF3697"/>
    <w:rsid w:val="00DF6E86"/>
    <w:rsid w:val="00E12A39"/>
    <w:rsid w:val="00E26EED"/>
    <w:rsid w:val="00E368E3"/>
    <w:rsid w:val="00E45399"/>
    <w:rsid w:val="00E5579A"/>
    <w:rsid w:val="00E56CDD"/>
    <w:rsid w:val="00E605BA"/>
    <w:rsid w:val="00E60BE2"/>
    <w:rsid w:val="00E63BB3"/>
    <w:rsid w:val="00E64EEC"/>
    <w:rsid w:val="00E6583A"/>
    <w:rsid w:val="00E77FC7"/>
    <w:rsid w:val="00E87C8C"/>
    <w:rsid w:val="00E92952"/>
    <w:rsid w:val="00E93FA0"/>
    <w:rsid w:val="00E9453C"/>
    <w:rsid w:val="00EA0494"/>
    <w:rsid w:val="00EA4CE5"/>
    <w:rsid w:val="00EA5EB4"/>
    <w:rsid w:val="00EC3752"/>
    <w:rsid w:val="00EC65F7"/>
    <w:rsid w:val="00EC6832"/>
    <w:rsid w:val="00ED139F"/>
    <w:rsid w:val="00ED326B"/>
    <w:rsid w:val="00ED5F2B"/>
    <w:rsid w:val="00EE2CA9"/>
    <w:rsid w:val="00EE4459"/>
    <w:rsid w:val="00EE7CFB"/>
    <w:rsid w:val="00F03821"/>
    <w:rsid w:val="00F04C2E"/>
    <w:rsid w:val="00F07B2D"/>
    <w:rsid w:val="00F178B3"/>
    <w:rsid w:val="00F17AAC"/>
    <w:rsid w:val="00F314D4"/>
    <w:rsid w:val="00F31C77"/>
    <w:rsid w:val="00F41B45"/>
    <w:rsid w:val="00F43AF3"/>
    <w:rsid w:val="00F43E71"/>
    <w:rsid w:val="00F618C0"/>
    <w:rsid w:val="00F82F33"/>
    <w:rsid w:val="00F9165A"/>
    <w:rsid w:val="00F923AA"/>
    <w:rsid w:val="00F969A7"/>
    <w:rsid w:val="00FA039F"/>
    <w:rsid w:val="00FA685C"/>
    <w:rsid w:val="00FB7B91"/>
    <w:rsid w:val="00FC5F98"/>
    <w:rsid w:val="00FC62A5"/>
    <w:rsid w:val="00FC6BC5"/>
    <w:rsid w:val="00FC79F7"/>
    <w:rsid w:val="00FD0C4A"/>
    <w:rsid w:val="00FD17A2"/>
    <w:rsid w:val="00FD272E"/>
    <w:rsid w:val="00FE1330"/>
    <w:rsid w:val="00FE1F5F"/>
    <w:rsid w:val="00FE5CD1"/>
    <w:rsid w:val="00FF186F"/>
    <w:rsid w:val="00FF1AFB"/>
    <w:rsid w:val="383DC8C5"/>
    <w:rsid w:val="3904CAC1"/>
    <w:rsid w:val="44B0C19C"/>
    <w:rsid w:val="4D5F81DB"/>
    <w:rsid w:val="507760D6"/>
    <w:rsid w:val="57E2C51F"/>
    <w:rsid w:val="5A79CACB"/>
    <w:rsid w:val="5B112867"/>
    <w:rsid w:val="5D640ABE"/>
    <w:rsid w:val="5D663136"/>
    <w:rsid w:val="6D480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9F672C3D-A163-4425-9B98-95D5A97F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styleId="Revision">
    <w:name w:val="Revision"/>
    <w:hidden/>
    <w:uiPriority w:val="99"/>
    <w:semiHidden/>
    <w:rsid w:val="00032104"/>
    <w:rPr>
      <w:rFonts w:ascii="Arial" w:hAnsi="Arial"/>
      <w:sz w:val="24"/>
      <w:szCs w:val="24"/>
      <w:lang w:eastAsia="en-US"/>
    </w:rPr>
  </w:style>
  <w:style w:type="character" w:customStyle="1" w:styleId="normaltextrun">
    <w:name w:val="normaltextrun"/>
    <w:basedOn w:val="DefaultParagraphFont"/>
    <w:rsid w:val="00D6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2A7733"/>
    <w:rsid w:val="00600EAF"/>
    <w:rsid w:val="006F7227"/>
    <w:rsid w:val="007439D2"/>
    <w:rsid w:val="00817BA1"/>
    <w:rsid w:val="00854CDF"/>
    <w:rsid w:val="00CB2F79"/>
    <w:rsid w:val="00D75F2E"/>
    <w:rsid w:val="00F618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ONRW-2019369590-9268</_dlc_DocId>
    <_dlc_DocIdUrl xmlns="f6cfbbfa-3ea0-4d8e-acde-632e83cd9c55">
      <Url>https://prodonrgov.sharepoint.com/_layouts/15/DocIdRedir.aspx?ID=ONRW-2019369590-9268</Url>
      <Description>ONRW-2019369590-9268</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Capenhurst Works (UUK)</Sit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Record_x0020_Number xmlns="f6cfbbfa-3ea0-4d8e-acde-632e83cd9c55">PR-01660</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Springfields Fuels Limited</Dutyholder>
    <GDA_x0020_Topics xmlns="f6cfbbfa-3ea0-4d8e-acde-632e83cd9c55" xsi:nil="true"/>
    <Uploadedby xmlns="2b92fa06-69b2-4527-a0e1-9e8803fc1e53" xsi:nil="true"/>
    <Classification xmlns="2b92fa06-69b2-4527-a0e1-9e8803fc1e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D742873-C54C-4A9E-924E-40290226B3CA}">
  <ds:schemaRefs>
    <ds:schemaRef ds:uri="http://schemas.microsoft.com/office/infopath/2007/PartnerControls"/>
    <ds:schemaRef ds:uri="http://schemas.microsoft.com/office/2006/documentManagement/types"/>
    <ds:schemaRef ds:uri="http://purl.org/dc/dcmitype/"/>
    <ds:schemaRef ds:uri="2b92fa06-69b2-4527-a0e1-9e8803fc1e53"/>
    <ds:schemaRef ds:uri="http://schemas.openxmlformats.org/package/2006/metadata/core-properties"/>
    <ds:schemaRef ds:uri="http://www.w3.org/XML/1998/namespace"/>
    <ds:schemaRef ds:uri="http://purl.org/dc/elements/1.1/"/>
    <ds:schemaRef ds:uri="f6cfbbfa-3ea0-4d8e-acde-632e83cd9c5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3.xml><?xml version="1.0" encoding="utf-8"?>
<ds:datastoreItem xmlns:ds="http://schemas.openxmlformats.org/officeDocument/2006/customXml" ds:itemID="{0E465420-BD23-43B3-8FBB-E9061AD0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5.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1925</Words>
  <Characters>10975</Characters>
  <Application>Microsoft Office Word</Application>
  <DocSecurity>4</DocSecurity>
  <Lines>91</Lines>
  <Paragraphs>25</Paragraphs>
  <ScaleCrop>false</ScaleCrop>
  <Company>Health and Safety Executive</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cp:keywords>WIRED; Permissioning; Transport Permissioning</cp:keywords>
  <dc:description/>
  <cp:revision>2</cp:revision>
  <cp:lastPrinted>2016-01-27T00:24:00Z</cp:lastPrinted>
  <dcterms:created xsi:type="dcterms:W3CDTF">2025-02-07T08:28:00Z</dcterms:created>
  <dcterms:modified xsi:type="dcterms:W3CDTF">2025-02-07T08:28:00Z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d68957e4-4419-4d64-b4d7-96cf2a2d0af9</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