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77777777" w:rsidR="00EA5EB4" w:rsidRPr="00EA5EB4" w:rsidRDefault="00EA5EB4" w:rsidP="00BC11E2">
      <w:pPr>
        <w:pStyle w:val="TPNormal"/>
        <w:sectPr w:rsidR="00EA5EB4" w:rsidRPr="00EA5EB4" w:rsidSect="00285F42">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0010EA04" w14:textId="73B925C7" w:rsidR="0062536D" w:rsidRPr="00DF7826" w:rsidRDefault="00C57CC4" w:rsidP="0062536D">
      <w:pPr>
        <w:tabs>
          <w:tab w:val="center" w:pos="4153"/>
          <w:tab w:val="right" w:pos="8306"/>
        </w:tabs>
        <w:jc w:val="right"/>
        <w:rPr>
          <w:rFonts w:cs="Arial"/>
        </w:rPr>
      </w:pPr>
      <w:r w:rsidRPr="00DF7826">
        <w:rPr>
          <w:rFonts w:cs="Arial"/>
        </w:rPr>
        <w:t>GB/3516</w:t>
      </w:r>
      <w:r w:rsidR="00F729DF" w:rsidRPr="00DF7826">
        <w:rPr>
          <w:rFonts w:cs="Arial"/>
        </w:rPr>
        <w:t>C</w:t>
      </w:r>
      <w:r w:rsidRPr="00DF7826">
        <w:rPr>
          <w:rFonts w:cs="Arial"/>
        </w:rPr>
        <w:t>/</w:t>
      </w:r>
      <w:r w:rsidR="00F729DF" w:rsidRPr="00DF7826">
        <w:rPr>
          <w:rFonts w:cs="Arial"/>
        </w:rPr>
        <w:t>I</w:t>
      </w:r>
      <w:r w:rsidRPr="00DF7826">
        <w:rPr>
          <w:rFonts w:cs="Arial"/>
        </w:rPr>
        <w:t xml:space="preserve">F (Rev.1)  </w:t>
      </w:r>
      <w:r w:rsidR="00E64EEC">
        <w:br/>
      </w:r>
    </w:p>
    <w:p w14:paraId="6299D1B0" w14:textId="77777777" w:rsidR="0062536D" w:rsidRPr="00DF7826" w:rsidRDefault="0062536D" w:rsidP="00D80418">
      <w:pPr>
        <w:pStyle w:val="TPNormal"/>
        <w:jc w:val="center"/>
        <w:rPr>
          <w:b/>
          <w:sz w:val="24"/>
        </w:rPr>
      </w:pPr>
    </w:p>
    <w:p w14:paraId="0F7CA311" w14:textId="7F36564D" w:rsidR="007C4552" w:rsidRPr="00276816" w:rsidRDefault="00060601" w:rsidP="00D80418">
      <w:pPr>
        <w:pStyle w:val="TPNormal"/>
        <w:jc w:val="center"/>
        <w:rPr>
          <w:b/>
          <w:sz w:val="28"/>
          <w:szCs w:val="28"/>
        </w:rPr>
      </w:pPr>
      <w:r w:rsidRPr="00276816">
        <w:rPr>
          <w:b/>
          <w:sz w:val="28"/>
          <w:szCs w:val="28"/>
        </w:rPr>
        <w:t xml:space="preserve">CERTIFICATE OF APPROVAL OF </w:t>
      </w:r>
      <w:r w:rsidR="00154043" w:rsidRPr="00276816">
        <w:rPr>
          <w:b/>
          <w:sz w:val="28"/>
          <w:szCs w:val="28"/>
        </w:rPr>
        <w:t>PACKAGE DESIGN</w:t>
      </w:r>
      <w:r w:rsidRPr="00276816">
        <w:rPr>
          <w:b/>
          <w:sz w:val="28"/>
          <w:szCs w:val="28"/>
        </w:rPr>
        <w:t xml:space="preserve"> </w:t>
      </w:r>
      <w:r w:rsidRPr="00276816">
        <w:rPr>
          <w:b/>
          <w:sz w:val="28"/>
          <w:szCs w:val="28"/>
        </w:rPr>
        <w:br/>
        <w:t>FOR THE CARRIAGE OF RADIOACTIVE MATERIAL</w:t>
      </w:r>
    </w:p>
    <w:p w14:paraId="0F7CA312" w14:textId="77777777" w:rsidR="007C4552" w:rsidRPr="007C4552" w:rsidRDefault="007C4552" w:rsidP="00C0272F">
      <w:pPr>
        <w:pStyle w:val="TPNormal"/>
        <w:rPr>
          <w:rFonts w:cs="Arial"/>
          <w:spacing w:val="-3"/>
          <w:szCs w:val="20"/>
        </w:rPr>
      </w:pPr>
    </w:p>
    <w:p w14:paraId="0F7CA313" w14:textId="77777777" w:rsidR="007C4552" w:rsidRPr="00276816" w:rsidRDefault="007C4552" w:rsidP="00C0272F">
      <w:pPr>
        <w:pStyle w:val="TPNormal"/>
        <w:rPr>
          <w:rFonts w:cs="Arial"/>
          <w:sz w:val="24"/>
        </w:rPr>
      </w:pPr>
      <w:r w:rsidRPr="00276816">
        <w:rPr>
          <w:rFonts w:cs="Arial"/>
          <w:sz w:val="24"/>
        </w:rPr>
        <w:t>This is to certify that for the purposes of the Regulations of the International Atomic Energy Agency</w:t>
      </w:r>
    </w:p>
    <w:p w14:paraId="0F7CA314" w14:textId="77777777" w:rsidR="0091381A" w:rsidRPr="00276816" w:rsidRDefault="0091381A" w:rsidP="00C0272F">
      <w:pPr>
        <w:pStyle w:val="TPNormal"/>
        <w:rPr>
          <w:rFonts w:cs="Arial"/>
          <w:sz w:val="24"/>
        </w:rPr>
      </w:pPr>
    </w:p>
    <w:p w14:paraId="0F7CA315" w14:textId="77777777" w:rsidR="007C4552" w:rsidRPr="00276816" w:rsidRDefault="007C4552" w:rsidP="00ED139F">
      <w:pPr>
        <w:pStyle w:val="TPBullet1Square"/>
        <w:rPr>
          <w:rFonts w:cs="Arial"/>
          <w:sz w:val="24"/>
        </w:rPr>
      </w:pPr>
      <w:r w:rsidRPr="00276816">
        <w:rPr>
          <w:rFonts w:cs="Arial"/>
          <w:sz w:val="24"/>
        </w:rPr>
        <w:t>The Competent Authority of Great Britain in respect of inland surface transport, being the Office for Nuclear Regulation;</w:t>
      </w:r>
    </w:p>
    <w:p w14:paraId="0F7CA316"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sea transport, being the Secretary of State for Transport;</w:t>
      </w:r>
    </w:p>
    <w:p w14:paraId="0F7CA317"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14:paraId="0F7CA318" w14:textId="77777777" w:rsidR="007C4552" w:rsidRPr="00276816" w:rsidRDefault="007C4552" w:rsidP="007F44F6">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00390A62" w:rsidRPr="00276816">
        <w:rPr>
          <w:rFonts w:cs="Arial"/>
          <w:sz w:val="24"/>
        </w:rPr>
        <w:t>Agriculture, Environment and Rural Affairs - Northern Ireland</w:t>
      </w:r>
    </w:p>
    <w:p w14:paraId="0F7CA319" w14:textId="77777777" w:rsidR="0091381A" w:rsidRPr="00276816" w:rsidRDefault="0091381A" w:rsidP="0091381A">
      <w:pPr>
        <w:pStyle w:val="TPNormal"/>
        <w:rPr>
          <w:rFonts w:cs="Arial"/>
          <w:sz w:val="24"/>
        </w:rPr>
      </w:pPr>
    </w:p>
    <w:p w14:paraId="0F7CA31A" w14:textId="3BDFA4F8" w:rsidR="00E77FC7" w:rsidRPr="00276816" w:rsidRDefault="007C4552" w:rsidP="00E77FC7">
      <w:pPr>
        <w:pStyle w:val="TPNormal"/>
        <w:rPr>
          <w:rFonts w:cs="Arial"/>
          <w:bCs/>
          <w:sz w:val="24"/>
        </w:rPr>
      </w:pPr>
      <w:r w:rsidRPr="00276816">
        <w:rPr>
          <w:rFonts w:cs="Arial"/>
          <w:sz w:val="24"/>
        </w:rPr>
        <w:t xml:space="preserve">approve the package design specified in Section 1 of this certificate, </w:t>
      </w:r>
      <w:r w:rsidRPr="00276816">
        <w:rPr>
          <w:rFonts w:cs="Arial"/>
          <w:bCs/>
          <w:sz w:val="24"/>
        </w:rPr>
        <w:t xml:space="preserve">as submitted for approval by </w:t>
      </w:r>
      <w:r w:rsidR="00C57CC4">
        <w:rPr>
          <w:rFonts w:cs="Arial"/>
          <w:bCs/>
          <w:sz w:val="24"/>
        </w:rPr>
        <w:t>Springfields Fuels Limited</w:t>
      </w:r>
      <w:r w:rsidR="00E77FC7" w:rsidRPr="00276816">
        <w:rPr>
          <w:rFonts w:cs="Arial"/>
          <w:bCs/>
          <w:sz w:val="24"/>
        </w:rPr>
        <w:t xml:space="preserve"> (see Section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00E77FC7" w:rsidRPr="00276816">
        <w:rPr>
          <w:rFonts w:cs="Arial"/>
          <w:bCs/>
          <w:sz w:val="24"/>
        </w:rPr>
        <w:t>)</w:t>
      </w:r>
    </w:p>
    <w:p w14:paraId="0F7CA31B" w14:textId="77777777" w:rsidR="00E77FC7" w:rsidRPr="00276816" w:rsidRDefault="00E77FC7" w:rsidP="00E77FC7">
      <w:pPr>
        <w:pStyle w:val="TPNormal"/>
        <w:rPr>
          <w:rFonts w:cs="Arial"/>
          <w:bCs/>
          <w:sz w:val="24"/>
        </w:rPr>
      </w:pPr>
    </w:p>
    <w:p w14:paraId="0F7CA31C" w14:textId="12D0138B" w:rsidR="00E77FC7" w:rsidRPr="00276816" w:rsidRDefault="00E77FC7" w:rsidP="00E77FC7">
      <w:pPr>
        <w:pStyle w:val="TPNormal"/>
        <w:rPr>
          <w:rFonts w:cs="Arial"/>
          <w:bCs/>
          <w:sz w:val="24"/>
        </w:rPr>
      </w:pPr>
      <w:r w:rsidRPr="00276816">
        <w:rPr>
          <w:rFonts w:cs="Arial"/>
          <w:bCs/>
          <w:sz w:val="24"/>
        </w:rPr>
        <w:t xml:space="preserve">as: </w:t>
      </w:r>
      <w:r w:rsidR="008F244B" w:rsidRPr="00276816">
        <w:rPr>
          <w:rFonts w:cs="Arial"/>
          <w:bCs/>
          <w:sz w:val="24"/>
        </w:rPr>
        <w:t xml:space="preserve">Type </w:t>
      </w:r>
      <w:r w:rsidR="00D972BC">
        <w:rPr>
          <w:rFonts w:cs="Arial"/>
          <w:bCs/>
          <w:sz w:val="24"/>
        </w:rPr>
        <w:t>I</w:t>
      </w:r>
      <w:r w:rsidR="00C57CC4">
        <w:rPr>
          <w:rFonts w:cs="Arial"/>
          <w:bCs/>
          <w:sz w:val="24"/>
        </w:rPr>
        <w:t>F</w:t>
      </w:r>
    </w:p>
    <w:p w14:paraId="0F7CA31D" w14:textId="77777777" w:rsidR="00E77FC7" w:rsidRPr="00276816" w:rsidRDefault="00E77FC7" w:rsidP="00E77FC7">
      <w:pPr>
        <w:pStyle w:val="TPNormal"/>
        <w:rPr>
          <w:rFonts w:cs="Arial"/>
          <w:bCs/>
          <w:sz w:val="24"/>
        </w:rPr>
      </w:pPr>
    </w:p>
    <w:p w14:paraId="0F7CA31E" w14:textId="4A69FDB2" w:rsidR="00E77FC7" w:rsidRPr="00276816" w:rsidRDefault="00E77FC7" w:rsidP="00E77FC7">
      <w:pPr>
        <w:pStyle w:val="TPNormal"/>
        <w:rPr>
          <w:rFonts w:cs="Arial"/>
          <w:bCs/>
          <w:sz w:val="24"/>
        </w:rPr>
      </w:pPr>
      <w:r w:rsidRPr="00276816">
        <w:rPr>
          <w:rFonts w:cs="Arial"/>
          <w:bCs/>
          <w:sz w:val="24"/>
        </w:rPr>
        <w:t>by:</w:t>
      </w:r>
      <w:r w:rsidR="00C57CC4">
        <w:rPr>
          <w:rFonts w:cs="Arial"/>
          <w:bCs/>
          <w:sz w:val="24"/>
        </w:rPr>
        <w:t xml:space="preserve"> road, rail and sea</w:t>
      </w:r>
      <w:r w:rsidR="003317AD" w:rsidRPr="00276816">
        <w:rPr>
          <w:rFonts w:cs="Arial"/>
          <w:bCs/>
          <w:sz w:val="24"/>
        </w:rPr>
        <w:t>.</w:t>
      </w:r>
    </w:p>
    <w:p w14:paraId="0F7CA31F" w14:textId="77777777" w:rsidR="00E77FC7" w:rsidRPr="00276816" w:rsidRDefault="00E77FC7" w:rsidP="00E77FC7">
      <w:pPr>
        <w:pStyle w:val="TPNormal"/>
        <w:rPr>
          <w:rFonts w:cs="Arial"/>
          <w:bCs/>
          <w:sz w:val="24"/>
        </w:rPr>
      </w:pPr>
    </w:p>
    <w:p w14:paraId="0F7CA320" w14:textId="562190A3" w:rsidR="00E77FC7" w:rsidRPr="00276816" w:rsidRDefault="00E77FC7" w:rsidP="00E77FC7">
      <w:pPr>
        <w:pStyle w:val="TPNormal"/>
        <w:rPr>
          <w:rFonts w:cs="Arial"/>
          <w:bCs/>
          <w:sz w:val="24"/>
        </w:rPr>
      </w:pPr>
      <w:r w:rsidRPr="00276816">
        <w:rPr>
          <w:rFonts w:cs="Arial"/>
          <w:bCs/>
          <w:sz w:val="24"/>
        </w:rPr>
        <w:t xml:space="preserve">Packaging identification: </w:t>
      </w:r>
      <w:r w:rsidR="00C57CC4" w:rsidRPr="00C57CC4">
        <w:rPr>
          <w:rFonts w:cs="Arial"/>
          <w:bCs/>
          <w:sz w:val="24"/>
        </w:rPr>
        <w:t xml:space="preserve">Uranic Materials Container Type 3516 </w:t>
      </w:r>
    </w:p>
    <w:p w14:paraId="0F7CA321" w14:textId="77777777" w:rsidR="00E77FC7" w:rsidRPr="00276816" w:rsidRDefault="00E77FC7" w:rsidP="00E77FC7">
      <w:pPr>
        <w:pStyle w:val="TPNormal"/>
        <w:rPr>
          <w:rFonts w:cs="Arial"/>
          <w:bCs/>
          <w:sz w:val="24"/>
        </w:rPr>
      </w:pPr>
    </w:p>
    <w:p w14:paraId="0F7CA322" w14:textId="49BA6053" w:rsidR="00E77FC7" w:rsidRPr="00276816" w:rsidRDefault="00E77FC7" w:rsidP="00E77FC7">
      <w:pPr>
        <w:pStyle w:val="TPNormal"/>
        <w:rPr>
          <w:rFonts w:cs="Arial"/>
          <w:bCs/>
          <w:sz w:val="24"/>
        </w:rPr>
      </w:pPr>
      <w:r w:rsidRPr="00276816">
        <w:rPr>
          <w:rFonts w:cs="Arial"/>
          <w:bCs/>
          <w:sz w:val="24"/>
        </w:rPr>
        <w:t>Packages manufactured to this design meet the requirements of the regulations and codes on page</w:t>
      </w:r>
      <w:r w:rsidR="00917FB5">
        <w:rPr>
          <w:rFonts w:cs="Arial"/>
          <w:bCs/>
          <w:sz w:val="24"/>
        </w:rPr>
        <w:t>s</w:t>
      </w:r>
      <w:r w:rsidRPr="00276816">
        <w:rPr>
          <w:rFonts w:cs="Arial"/>
          <w:bCs/>
          <w:sz w:val="24"/>
        </w:rPr>
        <w:t xml:space="preserve"> </w:t>
      </w:r>
      <w:r w:rsidR="00917FB5">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14:paraId="0F7CA323" w14:textId="77777777" w:rsidR="00E77FC7" w:rsidRPr="00276816" w:rsidRDefault="00E77FC7" w:rsidP="00E77FC7">
      <w:pPr>
        <w:pStyle w:val="TPNormal"/>
        <w:rPr>
          <w:rFonts w:cs="Arial"/>
          <w:bCs/>
          <w:sz w:val="24"/>
        </w:rPr>
      </w:pPr>
    </w:p>
    <w:p w14:paraId="0F7CA324" w14:textId="77777777" w:rsidR="00E77FC7" w:rsidRPr="00276816" w:rsidRDefault="00E77FC7" w:rsidP="00E77FC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Default="00E77FC7" w:rsidP="00E77FC7">
      <w:pPr>
        <w:pStyle w:val="TPNormal"/>
        <w:rPr>
          <w:rFonts w:cs="Arial"/>
          <w:bCs/>
          <w:sz w:val="24"/>
        </w:rPr>
      </w:pPr>
    </w:p>
    <w:p w14:paraId="026872E7" w14:textId="536AB3C8" w:rsidR="00E60BE2" w:rsidRDefault="00E60BE2" w:rsidP="00E77FC7">
      <w:pPr>
        <w:pStyle w:val="TPNormal"/>
        <w:rPr>
          <w:rFonts w:cs="Arial"/>
          <w:bCs/>
          <w:sz w:val="24"/>
        </w:rPr>
      </w:pPr>
      <w:r>
        <w:rPr>
          <w:rFonts w:cs="Arial"/>
          <w:bCs/>
          <w:sz w:val="24"/>
        </w:rPr>
        <w:t>Start and Expiry Date: This certificate is effective from 01 June 202</w:t>
      </w:r>
      <w:r w:rsidR="00AF7B67">
        <w:rPr>
          <w:rFonts w:cs="Arial"/>
          <w:bCs/>
          <w:sz w:val="24"/>
        </w:rPr>
        <w:t>4</w:t>
      </w:r>
      <w:r>
        <w:rPr>
          <w:rFonts w:cs="Arial"/>
          <w:bCs/>
          <w:sz w:val="24"/>
        </w:rPr>
        <w:t xml:space="preserve"> and is valid until 31 May 2025.</w:t>
      </w:r>
    </w:p>
    <w:p w14:paraId="0F7CA327" w14:textId="77777777" w:rsidR="00E77FC7" w:rsidRPr="00276816" w:rsidRDefault="00E77FC7" w:rsidP="00E77FC7">
      <w:pPr>
        <w:pStyle w:val="TPNormal"/>
        <w:rPr>
          <w:rFonts w:cs="Arial"/>
          <w:bCs/>
          <w:sz w:val="24"/>
        </w:rPr>
      </w:pPr>
    </w:p>
    <w:p w14:paraId="0F7CA328" w14:textId="20447DAB" w:rsidR="00E77FC7" w:rsidRPr="00276816" w:rsidRDefault="00E77FC7" w:rsidP="00E77FC7">
      <w:pPr>
        <w:pStyle w:val="TPNormal"/>
        <w:rPr>
          <w:rFonts w:cs="Arial"/>
          <w:bCs/>
          <w:sz w:val="24"/>
        </w:rPr>
      </w:pPr>
      <w:r w:rsidRPr="00276816">
        <w:rPr>
          <w:rFonts w:cs="Arial"/>
          <w:bCs/>
          <w:sz w:val="24"/>
        </w:rPr>
        <w:t xml:space="preserve">COMPETENT AUTHORITY IDENTIFICATION MARK: </w:t>
      </w:r>
      <w:r w:rsidR="00C57CC4" w:rsidRPr="00C57CC4">
        <w:rPr>
          <w:rFonts w:cs="Arial"/>
          <w:bCs/>
          <w:sz w:val="24"/>
        </w:rPr>
        <w:t>GB/3516C/</w:t>
      </w:r>
      <w:r w:rsidR="00EE68D7">
        <w:rPr>
          <w:rFonts w:cs="Arial"/>
          <w:bCs/>
          <w:sz w:val="24"/>
        </w:rPr>
        <w:t>I</w:t>
      </w:r>
      <w:r w:rsidR="00C57CC4" w:rsidRPr="00C57CC4">
        <w:rPr>
          <w:rFonts w:cs="Arial"/>
          <w:bCs/>
          <w:sz w:val="24"/>
        </w:rPr>
        <w:t>F</w:t>
      </w:r>
    </w:p>
    <w:p w14:paraId="0F7CA32A" w14:textId="77777777" w:rsidR="00E77FC7" w:rsidRPr="00276816" w:rsidRDefault="00E77FC7" w:rsidP="00E77FC7">
      <w:pPr>
        <w:pStyle w:val="TPNormal"/>
        <w:rPr>
          <w:rFonts w:cs="Arial"/>
          <w:bCs/>
          <w:sz w:val="24"/>
        </w:rPr>
      </w:pPr>
    </w:p>
    <w:p w14:paraId="0F7CA32C" w14:textId="391D5ADF" w:rsidR="00E77FC7" w:rsidRDefault="00E77FC7" w:rsidP="0EA6EF7D">
      <w:pPr>
        <w:pStyle w:val="TPNormal"/>
        <w:tabs>
          <w:tab w:val="right" w:pos="9000"/>
        </w:tabs>
        <w:rPr>
          <w:rFonts w:cs="Arial"/>
          <w:sz w:val="24"/>
        </w:rPr>
      </w:pPr>
      <w:r w:rsidRPr="0EA6EF7D">
        <w:rPr>
          <w:rFonts w:cs="Arial"/>
          <w:sz w:val="24"/>
        </w:rPr>
        <w:t>Signature:</w:t>
      </w:r>
      <w:r w:rsidR="652BBDD0" w:rsidRPr="0EA6EF7D">
        <w:rPr>
          <w:rFonts w:cs="Arial"/>
          <w:sz w:val="24"/>
        </w:rPr>
        <w:t xml:space="preserve"> </w:t>
      </w:r>
      <w:r>
        <w:tab/>
      </w:r>
      <w:r w:rsidRPr="0EA6EF7D">
        <w:rPr>
          <w:rFonts w:cs="Arial"/>
          <w:sz w:val="24"/>
        </w:rPr>
        <w:t xml:space="preserve">Date of Issue: </w:t>
      </w:r>
      <w:r w:rsidR="378B0BD1" w:rsidRPr="0EA6EF7D">
        <w:rPr>
          <w:rFonts w:cs="Arial"/>
          <w:sz w:val="24"/>
        </w:rPr>
        <w:t xml:space="preserve">14 </w:t>
      </w:r>
      <w:r w:rsidR="00C57CC4" w:rsidRPr="0EA6EF7D">
        <w:rPr>
          <w:rFonts w:cs="Arial"/>
          <w:sz w:val="24"/>
        </w:rPr>
        <w:t>May 2024</w:t>
      </w:r>
    </w:p>
    <w:p w14:paraId="147F6367" w14:textId="77777777" w:rsidR="00C57CC4" w:rsidRPr="00276816" w:rsidRDefault="00C57CC4" w:rsidP="00C57CC4">
      <w:pPr>
        <w:pStyle w:val="TPNormal"/>
        <w:tabs>
          <w:tab w:val="right" w:pos="9000"/>
        </w:tabs>
        <w:rPr>
          <w:rFonts w:cs="Arial"/>
          <w:bCs/>
          <w:sz w:val="24"/>
        </w:rPr>
      </w:pPr>
    </w:p>
    <w:p w14:paraId="29A76D3D" w14:textId="77777777" w:rsidR="00F43E71" w:rsidRPr="00276816" w:rsidRDefault="00F43E71" w:rsidP="00E77FC7">
      <w:pPr>
        <w:pStyle w:val="TPNormal"/>
        <w:rPr>
          <w:rFonts w:cs="Arial"/>
          <w:bCs/>
          <w:sz w:val="24"/>
        </w:rPr>
      </w:pPr>
    </w:p>
    <w:p w14:paraId="0F7CA32F" w14:textId="77777777" w:rsidR="00E77FC7" w:rsidRPr="00276816" w:rsidRDefault="00E77FC7" w:rsidP="00E77FC7">
      <w:pPr>
        <w:pStyle w:val="TPNormal"/>
        <w:rPr>
          <w:rFonts w:cs="Arial"/>
          <w:bCs/>
          <w:sz w:val="24"/>
        </w:rPr>
      </w:pPr>
      <w:r w:rsidRPr="00276816">
        <w:rPr>
          <w:rFonts w:cs="Arial"/>
          <w:bCs/>
          <w:sz w:val="24"/>
        </w:rPr>
        <w:t>Office for Nuclear Regulation</w:t>
      </w:r>
    </w:p>
    <w:p w14:paraId="0F7CA330" w14:textId="77777777" w:rsidR="0037090C" w:rsidRPr="00276816" w:rsidRDefault="00E77FC7" w:rsidP="00E77FC7">
      <w:pPr>
        <w:pStyle w:val="TPNormal"/>
        <w:rPr>
          <w:rFonts w:cs="Arial"/>
          <w:bCs/>
          <w:sz w:val="24"/>
        </w:rPr>
      </w:pPr>
      <w:r w:rsidRPr="00276816">
        <w:rPr>
          <w:rFonts w:cs="Arial"/>
          <w:bCs/>
          <w:sz w:val="24"/>
        </w:rPr>
        <w:lastRenderedPageBreak/>
        <w:t>Redgrave Court</w:t>
      </w:r>
      <w:r w:rsidR="0037090C" w:rsidRPr="00276816">
        <w:rPr>
          <w:rFonts w:cs="Arial"/>
          <w:bCs/>
          <w:sz w:val="24"/>
        </w:rPr>
        <w:t xml:space="preserve">, </w:t>
      </w:r>
      <w:r w:rsidRPr="00276816">
        <w:rPr>
          <w:rFonts w:cs="Arial"/>
          <w:bCs/>
          <w:sz w:val="24"/>
        </w:rPr>
        <w:t>Merton Road</w:t>
      </w:r>
    </w:p>
    <w:p w14:paraId="0F7CA331" w14:textId="77777777" w:rsidR="0037090C" w:rsidRPr="00276816" w:rsidRDefault="00E77FC7" w:rsidP="00E77FC7">
      <w:pPr>
        <w:pStyle w:val="TPNormal"/>
        <w:rPr>
          <w:rFonts w:cs="Arial"/>
          <w:bCs/>
          <w:sz w:val="24"/>
        </w:rPr>
      </w:pPr>
      <w:r w:rsidRPr="00276816">
        <w:rPr>
          <w:rFonts w:cs="Arial"/>
          <w:bCs/>
          <w:sz w:val="24"/>
        </w:rPr>
        <w:t>Bootle</w:t>
      </w:r>
      <w:r w:rsidR="0037090C" w:rsidRPr="00276816">
        <w:rPr>
          <w:rFonts w:cs="Arial"/>
          <w:bCs/>
          <w:sz w:val="24"/>
        </w:rPr>
        <w:t xml:space="preserve">, </w:t>
      </w:r>
      <w:r w:rsidRPr="00276816">
        <w:rPr>
          <w:rFonts w:cs="Arial"/>
          <w:bCs/>
          <w:sz w:val="24"/>
        </w:rPr>
        <w:t xml:space="preserve">Merseyside </w:t>
      </w:r>
    </w:p>
    <w:p w14:paraId="0F7CA332" w14:textId="77777777" w:rsidR="00E77FC7" w:rsidRPr="00276816" w:rsidRDefault="00E77FC7" w:rsidP="00E77FC7">
      <w:pPr>
        <w:pStyle w:val="TPNormal"/>
        <w:rPr>
          <w:rFonts w:cs="Arial"/>
          <w:bCs/>
          <w:sz w:val="24"/>
        </w:rPr>
      </w:pPr>
      <w:r w:rsidRPr="00276816">
        <w:rPr>
          <w:rFonts w:cs="Arial"/>
          <w:bCs/>
          <w:sz w:val="24"/>
        </w:rPr>
        <w:t>L20 7HS</w:t>
      </w:r>
    </w:p>
    <w:p w14:paraId="0F7CA333" w14:textId="77777777" w:rsidR="00E77FC7" w:rsidRPr="00276816" w:rsidRDefault="00E77FC7" w:rsidP="00E77FC7">
      <w:pPr>
        <w:pStyle w:val="TPNormal"/>
        <w:rPr>
          <w:rFonts w:cs="Arial"/>
          <w:bCs/>
          <w:sz w:val="24"/>
        </w:rPr>
      </w:pPr>
    </w:p>
    <w:p w14:paraId="0F7CA334" w14:textId="77777777" w:rsidR="00E77FC7" w:rsidRPr="00276816" w:rsidRDefault="00E77FC7" w:rsidP="00E77FC7">
      <w:pPr>
        <w:pStyle w:val="TPNormal"/>
        <w:rPr>
          <w:rFonts w:cs="Arial"/>
          <w:bCs/>
          <w:sz w:val="24"/>
        </w:rPr>
      </w:pPr>
      <w:r w:rsidRPr="00276816">
        <w:rPr>
          <w:rFonts w:cs="Arial"/>
          <w:bCs/>
          <w:sz w:val="24"/>
        </w:rPr>
        <w:t>on behalf of the Office for Nuclear Regulation; the Secretary of State for Transport</w:t>
      </w:r>
      <w:r w:rsidR="00261F1A" w:rsidRPr="00276816">
        <w:rPr>
          <w:rFonts w:cs="Arial"/>
          <w:bCs/>
          <w:sz w:val="24"/>
        </w:rPr>
        <w:t xml:space="preserve">; </w:t>
      </w:r>
      <w:r w:rsidR="00261F1A" w:rsidRPr="00276816">
        <w:rPr>
          <w:rFonts w:cs="Arial"/>
          <w:sz w:val="24"/>
        </w:rPr>
        <w:t xml:space="preserve">the Civil Aviation Authority; </w:t>
      </w:r>
      <w:r w:rsidR="00261F1A" w:rsidRPr="00276816">
        <w:rPr>
          <w:rFonts w:cs="Arial"/>
          <w:bCs/>
          <w:sz w:val="24"/>
        </w:rPr>
        <w:t xml:space="preserve">and the </w:t>
      </w:r>
      <w:r w:rsidR="00261F1A" w:rsidRPr="00276816">
        <w:rPr>
          <w:rFonts w:cs="Arial"/>
          <w:sz w:val="24"/>
        </w:rPr>
        <w:t xml:space="preserve">Department of </w:t>
      </w:r>
      <w:r w:rsidR="00390A62" w:rsidRPr="00276816">
        <w:rPr>
          <w:rFonts w:cs="Arial"/>
          <w:sz w:val="24"/>
        </w:rPr>
        <w:t>Agriculture, Environment and Rural Affairs - Northern Ireland</w:t>
      </w:r>
      <w:r w:rsidRPr="00276816">
        <w:rPr>
          <w:rFonts w:cs="Arial"/>
          <w:bCs/>
          <w:sz w:val="24"/>
        </w:rPr>
        <w:t>.</w:t>
      </w:r>
    </w:p>
    <w:p w14:paraId="0F7CA335" w14:textId="77777777" w:rsidR="00E77FC7" w:rsidRPr="00276816" w:rsidRDefault="00E77FC7" w:rsidP="00E77FC7">
      <w:pPr>
        <w:pStyle w:val="TPNormal"/>
        <w:rPr>
          <w:rFonts w:cs="Arial"/>
          <w:bCs/>
          <w:sz w:val="24"/>
        </w:rPr>
      </w:pPr>
    </w:p>
    <w:p w14:paraId="0F7CA336" w14:textId="77777777" w:rsidR="00E77FC7" w:rsidRPr="00276816" w:rsidRDefault="00E77FC7" w:rsidP="00E77FC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00C0272F">
      <w:pPr>
        <w:pStyle w:val="TPNormal"/>
        <w:rPr>
          <w:rFonts w:cs="Arial"/>
          <w:b/>
          <w:sz w:val="24"/>
        </w:rPr>
      </w:pPr>
      <w:r w:rsidRPr="00276816">
        <w:rPr>
          <w:rFonts w:cs="Arial"/>
          <w:sz w:val="24"/>
        </w:rPr>
        <w:br w:type="page"/>
      </w:r>
      <w:r w:rsidR="00EA0494" w:rsidRPr="00276816">
        <w:rPr>
          <w:rFonts w:cs="Arial"/>
          <w:b/>
          <w:sz w:val="24"/>
        </w:rPr>
        <w:lastRenderedPageBreak/>
        <w:t>REGULATIONS GOVERNING THE TRANSPORT OF RADIOACTIVE MATERIALS</w:t>
      </w:r>
    </w:p>
    <w:p w14:paraId="0F7CA338" w14:textId="77777777" w:rsidR="00EA0494" w:rsidRPr="00276816" w:rsidRDefault="00EA0494" w:rsidP="00C0272F">
      <w:pPr>
        <w:pStyle w:val="TPNormal"/>
        <w:rPr>
          <w:rFonts w:cs="Arial"/>
          <w:sz w:val="24"/>
        </w:rPr>
      </w:pPr>
    </w:p>
    <w:p w14:paraId="0F7CA339" w14:textId="77777777" w:rsidR="00EA0494" w:rsidRPr="00276816" w:rsidRDefault="00EA0494" w:rsidP="00C0272F">
      <w:pPr>
        <w:pStyle w:val="TPNormal"/>
        <w:rPr>
          <w:rFonts w:cs="Arial"/>
          <w:b/>
          <w:sz w:val="24"/>
        </w:rPr>
      </w:pPr>
      <w:r w:rsidRPr="00276816">
        <w:rPr>
          <w:rFonts w:cs="Arial"/>
          <w:b/>
          <w:sz w:val="24"/>
        </w:rPr>
        <w:t>INTERNATIONAL</w:t>
      </w:r>
    </w:p>
    <w:p w14:paraId="0F7CA33A" w14:textId="77777777" w:rsidR="00EA0494" w:rsidRPr="00276816" w:rsidRDefault="00EA0494" w:rsidP="00C0272F">
      <w:pPr>
        <w:pStyle w:val="TPNormal"/>
        <w:rPr>
          <w:rFonts w:cs="Arial"/>
          <w:sz w:val="24"/>
        </w:rPr>
      </w:pPr>
    </w:p>
    <w:p w14:paraId="0F7CA33B" w14:textId="77777777" w:rsidR="00951FAC" w:rsidRPr="00276816" w:rsidRDefault="00951FAC" w:rsidP="00951FAC">
      <w:pPr>
        <w:pStyle w:val="TPNormal"/>
        <w:rPr>
          <w:rFonts w:cs="Arial"/>
          <w:sz w:val="24"/>
          <w:u w:val="single"/>
        </w:rPr>
      </w:pPr>
      <w:r w:rsidRPr="00276816">
        <w:rPr>
          <w:rFonts w:cs="Arial"/>
          <w:sz w:val="24"/>
          <w:u w:val="single"/>
        </w:rPr>
        <w:t>International Atomic Energy Agency (IAEA)</w:t>
      </w:r>
    </w:p>
    <w:p w14:paraId="0F7CA33C" w14:textId="64CA5848" w:rsidR="00951FAC" w:rsidRPr="00276816" w:rsidRDefault="006F0E9A" w:rsidP="00951FAC">
      <w:pPr>
        <w:pStyle w:val="TPNormal"/>
        <w:rPr>
          <w:rFonts w:cs="Arial"/>
          <w:sz w:val="24"/>
        </w:rPr>
      </w:pPr>
      <w:r w:rsidRPr="00276816">
        <w:rPr>
          <w:rFonts w:cs="Arial"/>
          <w:sz w:val="24"/>
        </w:rPr>
        <w:t>SSR-6 Regulations for the Safe Transport of Radioactive Material 2018 Edition</w:t>
      </w:r>
    </w:p>
    <w:p w14:paraId="0F7CA33D" w14:textId="77777777" w:rsidR="00951FAC" w:rsidRPr="00276816" w:rsidRDefault="00951FAC" w:rsidP="00951FAC">
      <w:pPr>
        <w:pStyle w:val="TPNormal"/>
        <w:rPr>
          <w:rFonts w:cs="Arial"/>
          <w:sz w:val="24"/>
          <w:u w:val="single"/>
        </w:rPr>
      </w:pPr>
    </w:p>
    <w:p w14:paraId="34EA9F25" w14:textId="77777777" w:rsidR="009B428F" w:rsidRPr="00896A9B" w:rsidRDefault="009B428F" w:rsidP="009B428F">
      <w:pPr>
        <w:pStyle w:val="TPNormal"/>
        <w:rPr>
          <w:rFonts w:cs="Arial"/>
          <w:sz w:val="24"/>
          <w:u w:val="single"/>
        </w:rPr>
      </w:pPr>
      <w:r w:rsidRPr="00896A9B">
        <w:rPr>
          <w:rFonts w:cs="Arial"/>
          <w:sz w:val="24"/>
          <w:u w:val="single"/>
        </w:rPr>
        <w:t>United Nations Economic Commission for Europe (UNECE)</w:t>
      </w:r>
    </w:p>
    <w:p w14:paraId="27E83120" w14:textId="5AE6AFA5" w:rsidR="009B428F" w:rsidRDefault="009B428F" w:rsidP="009B428F">
      <w:pPr>
        <w:pStyle w:val="TPNormal"/>
        <w:rPr>
          <w:rFonts w:cs="Arial"/>
          <w:sz w:val="24"/>
        </w:rPr>
      </w:pPr>
      <w:r w:rsidRPr="00A32BF3">
        <w:rPr>
          <w:rFonts w:cs="Arial"/>
          <w:sz w:val="24"/>
        </w:rPr>
        <w:t>Agreement concerning the International Carriage of Dangerous Goods by Road (ADR) 2023 Edition</w:t>
      </w:r>
    </w:p>
    <w:p w14:paraId="11B15492" w14:textId="77777777" w:rsidR="009B428F" w:rsidRPr="00896A9B" w:rsidRDefault="009B428F" w:rsidP="009B428F">
      <w:pPr>
        <w:pStyle w:val="TPNormal"/>
        <w:rPr>
          <w:rFonts w:cs="Arial"/>
          <w:sz w:val="24"/>
        </w:rPr>
      </w:pPr>
    </w:p>
    <w:p w14:paraId="5B062481" w14:textId="77777777" w:rsidR="009B428F" w:rsidRPr="00896A9B" w:rsidRDefault="009B428F" w:rsidP="009B428F">
      <w:pPr>
        <w:pStyle w:val="TPNormal"/>
        <w:rPr>
          <w:rFonts w:cs="Arial"/>
          <w:sz w:val="24"/>
          <w:u w:val="single"/>
        </w:rPr>
      </w:pPr>
      <w:r w:rsidRPr="00896A9B">
        <w:rPr>
          <w:rFonts w:cs="Arial"/>
          <w:sz w:val="24"/>
          <w:u w:val="single"/>
        </w:rPr>
        <w:t>Intergovernmental Organisation for International Carriage by Rail (OTIF)</w:t>
      </w:r>
    </w:p>
    <w:p w14:paraId="15B33CF0" w14:textId="5EED2F19" w:rsidR="009B428F" w:rsidRDefault="009B428F" w:rsidP="009B428F">
      <w:pPr>
        <w:pStyle w:val="TPNormal"/>
        <w:rPr>
          <w:rFonts w:cs="Arial"/>
          <w:sz w:val="24"/>
        </w:rPr>
      </w:pPr>
      <w:r w:rsidRPr="00017A88">
        <w:rPr>
          <w:rFonts w:cs="Arial"/>
          <w:sz w:val="24"/>
        </w:rPr>
        <w:t>Regulations concerning the International Carriage of Dangerous Goods by Rail (RID) 2023 Edition</w:t>
      </w:r>
    </w:p>
    <w:p w14:paraId="0F7CA343" w14:textId="77777777" w:rsidR="00951FAC" w:rsidRPr="00276816" w:rsidRDefault="00951FAC" w:rsidP="00951FAC">
      <w:pPr>
        <w:pStyle w:val="TPNormal"/>
        <w:rPr>
          <w:rFonts w:cs="Arial"/>
          <w:sz w:val="24"/>
        </w:rPr>
      </w:pPr>
    </w:p>
    <w:p w14:paraId="0F7CA344" w14:textId="77777777" w:rsidR="00951FAC" w:rsidRPr="00276816" w:rsidRDefault="00951FAC" w:rsidP="00951FAC">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14:paraId="0F7CA345" w14:textId="73DE98BA" w:rsidR="00951FAC" w:rsidRPr="00276816" w:rsidRDefault="00A552B5" w:rsidP="00951FAC">
      <w:pPr>
        <w:pStyle w:val="TPNormal"/>
        <w:rPr>
          <w:rFonts w:cs="Arial"/>
          <w:sz w:val="24"/>
        </w:rPr>
      </w:pPr>
      <w:r w:rsidRPr="00276816">
        <w:rPr>
          <w:rFonts w:cs="Arial"/>
          <w:sz w:val="24"/>
        </w:rPr>
        <w:t>International Maritime Dangerous Goods (IMDG) Code 20</w:t>
      </w:r>
      <w:r w:rsidR="001A10BC" w:rsidRPr="00276816">
        <w:rPr>
          <w:rFonts w:cs="Arial"/>
          <w:sz w:val="24"/>
        </w:rPr>
        <w:t>2</w:t>
      </w:r>
      <w:r w:rsidR="00BF4399">
        <w:rPr>
          <w:rFonts w:cs="Arial"/>
          <w:sz w:val="24"/>
        </w:rPr>
        <w:t>2</w:t>
      </w:r>
      <w:r w:rsidRPr="00276816">
        <w:rPr>
          <w:rFonts w:cs="Arial"/>
          <w:sz w:val="24"/>
        </w:rPr>
        <w:t xml:space="preserve"> Edition incorporating Amendment </w:t>
      </w:r>
      <w:r w:rsidR="001A10BC" w:rsidRPr="00276816">
        <w:rPr>
          <w:rFonts w:cs="Arial"/>
          <w:sz w:val="24"/>
        </w:rPr>
        <w:t>4</w:t>
      </w:r>
      <w:r w:rsidR="00BF4399">
        <w:rPr>
          <w:rFonts w:cs="Arial"/>
          <w:sz w:val="24"/>
        </w:rPr>
        <w:t>1</w:t>
      </w:r>
      <w:r w:rsidRPr="00276816">
        <w:rPr>
          <w:rFonts w:cs="Arial"/>
          <w:sz w:val="24"/>
        </w:rPr>
        <w:t>-</w:t>
      </w:r>
      <w:r w:rsidR="001A10BC" w:rsidRPr="00276816">
        <w:rPr>
          <w:rFonts w:cs="Arial"/>
          <w:sz w:val="24"/>
        </w:rPr>
        <w:t>2</w:t>
      </w:r>
      <w:r w:rsidR="00BF4399">
        <w:rPr>
          <w:rFonts w:cs="Arial"/>
          <w:sz w:val="24"/>
        </w:rPr>
        <w:t>2</w:t>
      </w:r>
    </w:p>
    <w:p w14:paraId="0F7CA346" w14:textId="77777777" w:rsidR="00951FAC" w:rsidRPr="00276816" w:rsidRDefault="00951FAC" w:rsidP="00951FAC">
      <w:pPr>
        <w:pStyle w:val="TPNormal"/>
        <w:rPr>
          <w:rFonts w:cs="Arial"/>
          <w:sz w:val="24"/>
        </w:rPr>
      </w:pPr>
    </w:p>
    <w:p w14:paraId="0F7CA347" w14:textId="77777777" w:rsidR="00951FAC" w:rsidRPr="00276816" w:rsidRDefault="00951FAC" w:rsidP="00951FAC">
      <w:pPr>
        <w:pStyle w:val="TPNormal"/>
        <w:rPr>
          <w:rFonts w:cs="Arial"/>
          <w:sz w:val="24"/>
          <w:u w:val="single"/>
        </w:rPr>
      </w:pPr>
      <w:r w:rsidRPr="00276816">
        <w:rPr>
          <w:rFonts w:cs="Arial"/>
          <w:sz w:val="24"/>
          <w:u w:val="single"/>
        </w:rPr>
        <w:t>International Civil Aviation Organization (ICAO)</w:t>
      </w:r>
    </w:p>
    <w:p w14:paraId="0F7CA348" w14:textId="17E079C9" w:rsidR="00951FAC" w:rsidRPr="00276816" w:rsidRDefault="00951FAC" w:rsidP="00951FAC">
      <w:pPr>
        <w:pStyle w:val="TPNormal"/>
        <w:rPr>
          <w:rFonts w:cs="Arial"/>
          <w:sz w:val="24"/>
        </w:rPr>
      </w:pPr>
      <w:r w:rsidRPr="00276816">
        <w:rPr>
          <w:rFonts w:cs="Arial"/>
          <w:sz w:val="24"/>
        </w:rPr>
        <w:t xml:space="preserve">Technical Instructions for the Safe Transport of Dangerous Goods by Air </w:t>
      </w:r>
      <w:r w:rsidR="00AC584D" w:rsidRPr="00276816">
        <w:rPr>
          <w:rFonts w:cs="Arial"/>
          <w:sz w:val="24"/>
        </w:rPr>
        <w:t>20</w:t>
      </w:r>
      <w:r w:rsidR="008970CC" w:rsidRPr="00276816">
        <w:rPr>
          <w:rFonts w:cs="Arial"/>
          <w:sz w:val="24"/>
        </w:rPr>
        <w:t>2</w:t>
      </w:r>
      <w:r w:rsidR="009B428F">
        <w:rPr>
          <w:rFonts w:cs="Arial"/>
          <w:sz w:val="24"/>
        </w:rPr>
        <w:t>3</w:t>
      </w:r>
      <w:r w:rsidR="00AC584D" w:rsidRPr="00276816">
        <w:rPr>
          <w:rFonts w:cs="Arial"/>
          <w:sz w:val="24"/>
        </w:rPr>
        <w:t>-20</w:t>
      </w:r>
      <w:r w:rsidR="008970CC" w:rsidRPr="00276816">
        <w:rPr>
          <w:rFonts w:cs="Arial"/>
          <w:sz w:val="24"/>
        </w:rPr>
        <w:t>2</w:t>
      </w:r>
      <w:r w:rsidR="009B428F">
        <w:rPr>
          <w:rFonts w:cs="Arial"/>
          <w:sz w:val="24"/>
        </w:rPr>
        <w:t>4</w:t>
      </w:r>
      <w:r w:rsidRPr="00276816">
        <w:rPr>
          <w:rFonts w:cs="Arial"/>
          <w:sz w:val="24"/>
        </w:rPr>
        <w:t xml:space="preserve"> Edition</w:t>
      </w:r>
    </w:p>
    <w:p w14:paraId="0F7CA349" w14:textId="77777777" w:rsidR="00636183" w:rsidRPr="00276816" w:rsidRDefault="00636183" w:rsidP="00C0272F">
      <w:pPr>
        <w:pStyle w:val="TPNormal"/>
        <w:rPr>
          <w:rFonts w:cs="Arial"/>
          <w:sz w:val="24"/>
        </w:rPr>
      </w:pPr>
    </w:p>
    <w:p w14:paraId="0F7CA34A" w14:textId="77777777" w:rsidR="002C7974" w:rsidRPr="00276816" w:rsidRDefault="002C7974" w:rsidP="00C0272F">
      <w:pPr>
        <w:pStyle w:val="TPNormal"/>
        <w:rPr>
          <w:rFonts w:cs="Arial"/>
          <w:b/>
          <w:sz w:val="24"/>
        </w:rPr>
      </w:pPr>
    </w:p>
    <w:p w14:paraId="0F7CA34B" w14:textId="77777777" w:rsidR="00EA0494" w:rsidRPr="00276816" w:rsidRDefault="00EA0494" w:rsidP="00C0272F">
      <w:pPr>
        <w:pStyle w:val="TPNormal"/>
        <w:rPr>
          <w:rFonts w:cs="Arial"/>
          <w:b/>
          <w:sz w:val="24"/>
        </w:rPr>
      </w:pPr>
      <w:r w:rsidRPr="00276816">
        <w:rPr>
          <w:rFonts w:cs="Arial"/>
          <w:b/>
          <w:sz w:val="24"/>
        </w:rPr>
        <w:t>UNITED KINGDOM</w:t>
      </w:r>
    </w:p>
    <w:p w14:paraId="0F7CA34C" w14:textId="77777777" w:rsidR="00EA0494" w:rsidRPr="00276816" w:rsidRDefault="00EA0494" w:rsidP="00C0272F">
      <w:pPr>
        <w:pStyle w:val="TPNormal"/>
        <w:rPr>
          <w:rFonts w:cs="Arial"/>
          <w:b/>
          <w:sz w:val="24"/>
        </w:rPr>
      </w:pPr>
    </w:p>
    <w:p w14:paraId="0F7CA34D" w14:textId="77777777" w:rsidR="00EA0494" w:rsidRPr="00276816" w:rsidRDefault="00EA0494" w:rsidP="00C0272F">
      <w:pPr>
        <w:pStyle w:val="TPNormal"/>
        <w:rPr>
          <w:rFonts w:cs="Arial"/>
          <w:b/>
          <w:i/>
          <w:sz w:val="24"/>
        </w:rPr>
      </w:pPr>
      <w:smartTag w:uri="urn:schemas-microsoft-com:office:smarttags" w:element="stockticker">
        <w:r w:rsidRPr="00276816">
          <w:rPr>
            <w:rFonts w:cs="Arial"/>
            <w:b/>
            <w:i/>
            <w:sz w:val="24"/>
          </w:rPr>
          <w:t>ROAD</w:t>
        </w:r>
      </w:smartTag>
    </w:p>
    <w:p w14:paraId="0F7CA34E" w14:textId="77777777" w:rsidR="00EA0494" w:rsidRPr="00276816" w:rsidRDefault="00EA0494" w:rsidP="00C0272F">
      <w:pPr>
        <w:pStyle w:val="TPNormal"/>
        <w:rPr>
          <w:rFonts w:cs="Arial"/>
          <w:sz w:val="24"/>
        </w:rPr>
      </w:pPr>
      <w:r w:rsidRPr="00276816">
        <w:rPr>
          <w:rFonts w:cs="Arial"/>
          <w:sz w:val="24"/>
        </w:rPr>
        <w:t>GREAT BRITAIN ONLY:</w:t>
      </w:r>
    </w:p>
    <w:p w14:paraId="0F7CA34F"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00C0272F">
      <w:pPr>
        <w:pStyle w:val="TPNormal"/>
        <w:rPr>
          <w:rFonts w:cs="Arial"/>
          <w:sz w:val="24"/>
        </w:rPr>
      </w:pPr>
    </w:p>
    <w:p w14:paraId="0F7CA351" w14:textId="77777777" w:rsidR="00EA0494" w:rsidRPr="00276816" w:rsidRDefault="00EA0494" w:rsidP="00C0272F">
      <w:pPr>
        <w:pStyle w:val="TPNormal"/>
        <w:rPr>
          <w:rFonts w:cs="Arial"/>
          <w:sz w:val="24"/>
        </w:rPr>
      </w:pPr>
      <w:bookmarkStart w:id="0" w:name="OLE_LINK1"/>
      <w:bookmarkStart w:id="1" w:name="OLE_LINK2"/>
      <w:r w:rsidRPr="00276816">
        <w:rPr>
          <w:rFonts w:cs="Arial"/>
          <w:sz w:val="24"/>
        </w:rPr>
        <w:t>NORTHERN IRELAND ONLY:</w:t>
      </w:r>
    </w:p>
    <w:p w14:paraId="0F7CA352" w14:textId="77777777" w:rsidR="00EA0494" w:rsidRPr="00276816" w:rsidRDefault="00EA0494" w:rsidP="00C0272F">
      <w:pPr>
        <w:pStyle w:val="TPNormal"/>
        <w:rPr>
          <w:rFonts w:cs="Arial"/>
          <w:sz w:val="24"/>
        </w:rPr>
      </w:pPr>
      <w:r w:rsidRPr="00276816">
        <w:rPr>
          <w:rFonts w:cs="Arial"/>
          <w:sz w:val="24"/>
        </w:rPr>
        <w:t xml:space="preserve">The Carriage of Dangerous Goods and Use of Transportable Pressure Equipment Regulations (Northern Ireland) 2010, </w:t>
      </w:r>
      <w:r w:rsidR="002C7974" w:rsidRPr="00276816">
        <w:rPr>
          <w:rFonts w:cs="Arial"/>
          <w:sz w:val="24"/>
        </w:rPr>
        <w:t>(</w:t>
      </w:r>
      <w:r w:rsidRPr="00276816">
        <w:rPr>
          <w:rFonts w:cs="Arial"/>
          <w:sz w:val="24"/>
        </w:rPr>
        <w:t>SR 2010 No 160</w:t>
      </w:r>
      <w:r w:rsidR="002C7974" w:rsidRPr="00276816">
        <w:rPr>
          <w:rFonts w:cs="Arial"/>
          <w:sz w:val="24"/>
        </w:rPr>
        <w:t>)</w:t>
      </w:r>
    </w:p>
    <w:bookmarkEnd w:id="0"/>
    <w:bookmarkEnd w:id="1"/>
    <w:p w14:paraId="0F7CA353" w14:textId="77777777" w:rsidR="00EA0494" w:rsidRPr="00276816" w:rsidRDefault="00EA0494" w:rsidP="00C0272F">
      <w:pPr>
        <w:pStyle w:val="TPNormal"/>
        <w:rPr>
          <w:rFonts w:cs="Arial"/>
          <w:sz w:val="24"/>
        </w:rPr>
      </w:pPr>
    </w:p>
    <w:p w14:paraId="0F7CA354" w14:textId="77777777" w:rsidR="00EA0494" w:rsidRPr="00276816" w:rsidRDefault="00EA0494" w:rsidP="00C0272F">
      <w:pPr>
        <w:pStyle w:val="TPNormal"/>
        <w:rPr>
          <w:rFonts w:cs="Arial"/>
          <w:b/>
          <w:i/>
          <w:sz w:val="24"/>
        </w:rPr>
      </w:pPr>
      <w:r w:rsidRPr="00276816">
        <w:rPr>
          <w:rFonts w:cs="Arial"/>
          <w:b/>
          <w:i/>
          <w:sz w:val="24"/>
        </w:rPr>
        <w:t>RAIL</w:t>
      </w:r>
    </w:p>
    <w:p w14:paraId="0F7CA355" w14:textId="77777777" w:rsidR="00EA0494" w:rsidRPr="00276816" w:rsidRDefault="00EA0494" w:rsidP="00C0272F">
      <w:pPr>
        <w:pStyle w:val="TPNormal"/>
        <w:rPr>
          <w:rFonts w:cs="Arial"/>
          <w:sz w:val="24"/>
        </w:rPr>
      </w:pPr>
      <w:r w:rsidRPr="00276816">
        <w:rPr>
          <w:rFonts w:cs="Arial"/>
          <w:sz w:val="24"/>
        </w:rPr>
        <w:t>GREAT BRITAIN ONLY:</w:t>
      </w:r>
    </w:p>
    <w:p w14:paraId="0F7CA356"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00C0272F">
      <w:pPr>
        <w:pStyle w:val="TPNormal"/>
        <w:rPr>
          <w:rFonts w:cs="Arial"/>
          <w:sz w:val="24"/>
        </w:rPr>
      </w:pPr>
    </w:p>
    <w:p w14:paraId="0F7CA358" w14:textId="77777777" w:rsidR="00EA0494" w:rsidRPr="00276816" w:rsidRDefault="00EA0494" w:rsidP="00C0272F">
      <w:pPr>
        <w:pStyle w:val="TPNormal"/>
        <w:rPr>
          <w:rFonts w:cs="Arial"/>
          <w:b/>
          <w:i/>
          <w:sz w:val="24"/>
        </w:rPr>
      </w:pPr>
      <w:r w:rsidRPr="00276816">
        <w:rPr>
          <w:rFonts w:cs="Arial"/>
          <w:b/>
          <w:i/>
          <w:sz w:val="24"/>
        </w:rPr>
        <w:t>SEA</w:t>
      </w:r>
    </w:p>
    <w:p w14:paraId="788E597C" w14:textId="77777777" w:rsidR="00427A20" w:rsidRPr="00427A20" w:rsidRDefault="00427A20" w:rsidP="00427A20">
      <w:pPr>
        <w:pStyle w:val="TPNormal"/>
        <w:rPr>
          <w:rFonts w:cs="Arial"/>
          <w:sz w:val="24"/>
        </w:rPr>
      </w:pPr>
      <w:r w:rsidRPr="00427A20">
        <w:rPr>
          <w:rFonts w:cs="Arial"/>
          <w:sz w:val="24"/>
        </w:rPr>
        <w:t>British registered ships and all other ships whilst in United Kingdom territorial waters:</w:t>
      </w:r>
    </w:p>
    <w:p w14:paraId="0F7CA35A" w14:textId="52C3208F" w:rsidR="00534BF9" w:rsidRPr="00276816" w:rsidRDefault="00427A20" w:rsidP="00427A20">
      <w:pPr>
        <w:pStyle w:val="TPNormal"/>
        <w:rPr>
          <w:rFonts w:cs="Arial"/>
          <w:sz w:val="24"/>
        </w:rPr>
      </w:pPr>
      <w:r w:rsidRPr="00427A20">
        <w:rPr>
          <w:rFonts w:cs="Arial"/>
          <w:sz w:val="24"/>
        </w:rPr>
        <w:t xml:space="preserve">The Merchant Shipping Act 1995 (1995 c. 21); The Merchant Shipping (Dangerous Goods and Marine Pollutants) Regulations 1997 (SI 1997 No. 2367); Merchant </w:t>
      </w:r>
      <w:r w:rsidRPr="00427A20">
        <w:rPr>
          <w:rFonts w:cs="Arial"/>
          <w:sz w:val="24"/>
        </w:rPr>
        <w:lastRenderedPageBreak/>
        <w:t>Shipping Notice MSN 19</w:t>
      </w:r>
      <w:r w:rsidR="00BF4399">
        <w:rPr>
          <w:rFonts w:cs="Arial"/>
          <w:sz w:val="24"/>
        </w:rPr>
        <w:t>14</w:t>
      </w:r>
      <w:r w:rsidRPr="00427A20">
        <w:rPr>
          <w:rFonts w:cs="Arial"/>
          <w:sz w:val="24"/>
        </w:rPr>
        <w:t xml:space="preserve"> (M) The </w:t>
      </w:r>
      <w:r w:rsidR="00F82F33" w:rsidRPr="00427A20">
        <w:rPr>
          <w:rFonts w:cs="Arial"/>
          <w:sz w:val="24"/>
        </w:rPr>
        <w:t>carriage of dangerous goods and marine pollutants</w:t>
      </w:r>
      <w:r w:rsidRPr="00427A20">
        <w:rPr>
          <w:rFonts w:cs="Arial"/>
          <w:sz w:val="24"/>
        </w:rPr>
        <w:t xml:space="preserve">:  Amendments to </w:t>
      </w:r>
      <w:r w:rsidR="00817158">
        <w:rPr>
          <w:rFonts w:cs="Arial"/>
          <w:sz w:val="24"/>
        </w:rPr>
        <w:t>i</w:t>
      </w:r>
      <w:r w:rsidRPr="00427A20">
        <w:rPr>
          <w:rFonts w:cs="Arial"/>
          <w:sz w:val="24"/>
        </w:rPr>
        <w:t xml:space="preserve">nternational </w:t>
      </w:r>
      <w:r w:rsidR="00817158">
        <w:rPr>
          <w:rFonts w:cs="Arial"/>
          <w:sz w:val="24"/>
        </w:rPr>
        <w:t>s</w:t>
      </w:r>
      <w:r w:rsidRPr="00427A20">
        <w:rPr>
          <w:rFonts w:cs="Arial"/>
          <w:sz w:val="24"/>
        </w:rPr>
        <w:t>tandards</w:t>
      </w:r>
    </w:p>
    <w:p w14:paraId="0F7CA35B" w14:textId="77777777" w:rsidR="00534BF9" w:rsidRPr="00276816" w:rsidRDefault="00534BF9" w:rsidP="00C0272F">
      <w:pPr>
        <w:pStyle w:val="TPNormal"/>
        <w:rPr>
          <w:rFonts w:cs="Arial"/>
          <w:sz w:val="24"/>
        </w:rPr>
      </w:pPr>
    </w:p>
    <w:p w14:paraId="0F7CA35C" w14:textId="77777777" w:rsidR="009A6811" w:rsidRPr="00276816" w:rsidRDefault="009A6811" w:rsidP="00C0272F">
      <w:pPr>
        <w:pStyle w:val="TPNormal"/>
        <w:rPr>
          <w:rFonts w:cs="Arial"/>
          <w:b/>
          <w:i/>
          <w:sz w:val="24"/>
        </w:rPr>
      </w:pPr>
      <w:smartTag w:uri="urn:schemas-microsoft-com:office:smarttags" w:element="stockticker">
        <w:r w:rsidRPr="00276816">
          <w:rPr>
            <w:rFonts w:cs="Arial"/>
            <w:b/>
            <w:i/>
            <w:sz w:val="24"/>
          </w:rPr>
          <w:t>AIR</w:t>
        </w:r>
      </w:smartTag>
    </w:p>
    <w:p w14:paraId="0F7CA35D" w14:textId="27F8FC4A" w:rsidR="00D53F0D" w:rsidRPr="00276816" w:rsidRDefault="001C523F" w:rsidP="00D53F0D">
      <w:pPr>
        <w:pStyle w:val="TPNormal"/>
        <w:rPr>
          <w:rFonts w:cs="Arial"/>
          <w:sz w:val="24"/>
        </w:rPr>
      </w:pPr>
      <w:r w:rsidRPr="00276816">
        <w:rPr>
          <w:rFonts w:cs="Arial"/>
          <w:sz w:val="24"/>
        </w:rPr>
        <w:t xml:space="preserve">The Air Navigation Order 2016 (SI 2016 No. 765); The Air Navigation (Dangerous Goods) Regulations 2002 </w:t>
      </w:r>
      <w:r w:rsidR="002C7974" w:rsidRPr="00276816">
        <w:rPr>
          <w:rFonts w:cs="Arial"/>
          <w:sz w:val="24"/>
        </w:rPr>
        <w:t>(SI 2002 No.2786)</w:t>
      </w:r>
      <w:r w:rsidR="00904B37" w:rsidRPr="00276816" w:rsidDel="00904B37">
        <w:rPr>
          <w:rFonts w:cs="Arial"/>
          <w:sz w:val="24"/>
        </w:rPr>
        <w:t xml:space="preserve"> </w:t>
      </w:r>
      <w:r w:rsidR="00EA0494" w:rsidRPr="00276816">
        <w:rPr>
          <w:rFonts w:cs="Arial"/>
          <w:sz w:val="24"/>
        </w:rPr>
        <w:br w:type="page"/>
      </w:r>
    </w:p>
    <w:p w14:paraId="0F7CA35E" w14:textId="77777777" w:rsidR="006358BF" w:rsidRPr="00276816" w:rsidRDefault="00D53F0D" w:rsidP="0050323C">
      <w:pPr>
        <w:pStyle w:val="TPheading1"/>
      </w:pPr>
      <w:r w:rsidRPr="00276816">
        <w:lastRenderedPageBreak/>
        <w:t xml:space="preserve">DESIGN </w:t>
      </w:r>
      <w:r w:rsidRPr="0050323C">
        <w:t>SPECIFICATION</w:t>
      </w:r>
    </w:p>
    <w:p w14:paraId="0F7CA35F" w14:textId="77777777" w:rsidR="00611B8B" w:rsidRPr="00276816" w:rsidRDefault="005F3B67" w:rsidP="00E6583A">
      <w:pPr>
        <w:pStyle w:val="TPheading2"/>
      </w:pPr>
      <w:r w:rsidRPr="00276816">
        <w:t xml:space="preserve">Package </w:t>
      </w:r>
      <w:r w:rsidRPr="00E6583A">
        <w:t>Design</w:t>
      </w:r>
    </w:p>
    <w:p w14:paraId="0F7CA360" w14:textId="60AF8989" w:rsidR="005B0E78" w:rsidRPr="00276816" w:rsidRDefault="00707E0D" w:rsidP="00C57CC4">
      <w:pPr>
        <w:pStyle w:val="TPNumberedParagraph11"/>
        <w:tabs>
          <w:tab w:val="clear" w:pos="-31680"/>
        </w:tabs>
      </w:pPr>
      <w:r w:rsidRPr="00276816">
        <w:t>The package design specification shall be in accordance with</w:t>
      </w:r>
      <w:r w:rsidR="00C57CC4">
        <w:t xml:space="preserve"> Design Safety Report in Support of Competent Authority Approval for Fuel Transport Container Package Design No. 3516A &amp; 3516C Type AF &amp; Type IF, Westinghouse Transport Report No. 186 Issue 4 dated 14 May 2019, </w:t>
      </w:r>
      <w:r w:rsidRPr="00276816">
        <w:t xml:space="preserve">and modifications to the package design approved by the authorities named on page 1 of this certificate under the established modifications procedure. </w:t>
      </w:r>
    </w:p>
    <w:p w14:paraId="0F7CA361" w14:textId="77777777" w:rsidR="005B0E78" w:rsidRPr="00276816" w:rsidRDefault="00F43AF3" w:rsidP="00E6583A">
      <w:pPr>
        <w:pStyle w:val="TPheading2"/>
      </w:pPr>
      <w:r w:rsidRPr="00276816">
        <w:t xml:space="preserve">Design </w:t>
      </w:r>
      <w:r w:rsidR="00935FA8" w:rsidRPr="00276816">
        <w:t>Drawings</w:t>
      </w:r>
    </w:p>
    <w:p w14:paraId="0F7CA362" w14:textId="77777777" w:rsidR="005B0E78" w:rsidRPr="00276816" w:rsidRDefault="00707E0D" w:rsidP="00E6583A">
      <w:pPr>
        <w:pStyle w:val="TPNumberedParagraph11"/>
      </w:pPr>
      <w:r w:rsidRPr="00276816">
        <w:t>The design is specified in the following drawings</w:t>
      </w:r>
      <w:r w:rsidR="00F43AF3" w:rsidRPr="00276816">
        <w:t>.</w:t>
      </w:r>
    </w:p>
    <w:tbl>
      <w:tblPr>
        <w:tblStyle w:val="TableGrid"/>
        <w:tblW w:w="0" w:type="auto"/>
        <w:tblLook w:val="04A0" w:firstRow="1" w:lastRow="0" w:firstColumn="1" w:lastColumn="0" w:noHBand="0" w:noVBand="1"/>
      </w:tblPr>
      <w:tblGrid>
        <w:gridCol w:w="1348"/>
        <w:gridCol w:w="3885"/>
        <w:gridCol w:w="2567"/>
        <w:gridCol w:w="1216"/>
      </w:tblGrid>
      <w:tr w:rsidR="0012010D" w:rsidRPr="00276816" w14:paraId="0F7CA367" w14:textId="77777777" w:rsidTr="00C57CC4">
        <w:tc>
          <w:tcPr>
            <w:tcW w:w="1356" w:type="dxa"/>
            <w:shd w:val="clear" w:color="auto" w:fill="006D68"/>
            <w:vAlign w:val="center"/>
          </w:tcPr>
          <w:p w14:paraId="0F7CA363"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Design No.</w:t>
            </w:r>
          </w:p>
        </w:tc>
        <w:tc>
          <w:tcPr>
            <w:tcW w:w="3951" w:type="dxa"/>
            <w:shd w:val="clear" w:color="auto" w:fill="006D68"/>
            <w:vAlign w:val="center"/>
          </w:tcPr>
          <w:p w14:paraId="0F7CA364"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Title (number of components)</w:t>
            </w:r>
          </w:p>
        </w:tc>
        <w:tc>
          <w:tcPr>
            <w:tcW w:w="2605" w:type="dxa"/>
            <w:shd w:val="clear" w:color="auto" w:fill="006D68"/>
            <w:vAlign w:val="center"/>
          </w:tcPr>
          <w:p w14:paraId="0F7CA365"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Drawing / Drawing List</w:t>
            </w:r>
          </w:p>
        </w:tc>
        <w:tc>
          <w:tcPr>
            <w:tcW w:w="1230" w:type="dxa"/>
            <w:shd w:val="clear" w:color="auto" w:fill="006D68"/>
            <w:vAlign w:val="center"/>
          </w:tcPr>
          <w:p w14:paraId="0F7CA366"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Issue</w:t>
            </w:r>
          </w:p>
        </w:tc>
      </w:tr>
      <w:tr w:rsidR="00C57CC4" w:rsidRPr="00276816" w14:paraId="0F7CA36C" w14:textId="77777777" w:rsidTr="00C57CC4">
        <w:tc>
          <w:tcPr>
            <w:tcW w:w="1356" w:type="dxa"/>
          </w:tcPr>
          <w:p w14:paraId="0F7CA368" w14:textId="45A69189" w:rsidR="00C57CC4" w:rsidRPr="00C57CC4" w:rsidRDefault="00C57CC4" w:rsidP="00C57CC4">
            <w:pPr>
              <w:pStyle w:val="TPNormal"/>
              <w:jc w:val="center"/>
              <w:rPr>
                <w:sz w:val="24"/>
              </w:rPr>
            </w:pPr>
            <w:r w:rsidRPr="00C57CC4">
              <w:rPr>
                <w:sz w:val="24"/>
              </w:rPr>
              <w:t>3516</w:t>
            </w:r>
          </w:p>
        </w:tc>
        <w:tc>
          <w:tcPr>
            <w:tcW w:w="3951" w:type="dxa"/>
          </w:tcPr>
          <w:p w14:paraId="0F7CA369" w14:textId="2229FEBA" w:rsidR="00C57CC4" w:rsidRPr="00DF7826" w:rsidRDefault="00C57CC4" w:rsidP="00C57CC4">
            <w:pPr>
              <w:pStyle w:val="TPNormal"/>
              <w:jc w:val="center"/>
              <w:rPr>
                <w:sz w:val="24"/>
                <w:lang w:val="fr-FR"/>
              </w:rPr>
            </w:pPr>
            <w:r w:rsidRPr="00DF7826">
              <w:rPr>
                <w:sz w:val="24"/>
                <w:lang w:val="fr-FR"/>
              </w:rPr>
              <w:t>General Arrangement Fuel Transport Container Type 3516 (1)</w:t>
            </w:r>
          </w:p>
        </w:tc>
        <w:tc>
          <w:tcPr>
            <w:tcW w:w="2605" w:type="dxa"/>
          </w:tcPr>
          <w:p w14:paraId="0F7CA36A" w14:textId="401DE3C3" w:rsidR="00C57CC4" w:rsidRPr="00C57CC4" w:rsidRDefault="00C57CC4" w:rsidP="00C57CC4">
            <w:pPr>
              <w:pStyle w:val="TPNormal"/>
              <w:jc w:val="center"/>
              <w:rPr>
                <w:sz w:val="24"/>
              </w:rPr>
            </w:pPr>
            <w:r w:rsidRPr="00C57CC4">
              <w:rPr>
                <w:sz w:val="24"/>
              </w:rPr>
              <w:t>PK330525</w:t>
            </w:r>
          </w:p>
        </w:tc>
        <w:tc>
          <w:tcPr>
            <w:tcW w:w="1230" w:type="dxa"/>
          </w:tcPr>
          <w:p w14:paraId="0F7CA36B" w14:textId="55B78089" w:rsidR="00C57CC4" w:rsidRPr="00C57CC4" w:rsidRDefault="00C57CC4" w:rsidP="00C57CC4">
            <w:pPr>
              <w:pStyle w:val="TPNormal"/>
              <w:jc w:val="center"/>
              <w:rPr>
                <w:sz w:val="24"/>
              </w:rPr>
            </w:pPr>
            <w:r w:rsidRPr="00C57CC4">
              <w:rPr>
                <w:sz w:val="24"/>
              </w:rPr>
              <w:t>H</w:t>
            </w:r>
          </w:p>
        </w:tc>
      </w:tr>
      <w:tr w:rsidR="00C57CC4" w:rsidRPr="00276816" w14:paraId="0F7CA371" w14:textId="77777777" w:rsidTr="00C57CC4">
        <w:tc>
          <w:tcPr>
            <w:tcW w:w="1356" w:type="dxa"/>
          </w:tcPr>
          <w:p w14:paraId="479B2E46" w14:textId="77777777" w:rsidR="00C57CC4" w:rsidRPr="00C57CC4" w:rsidRDefault="00C57CC4" w:rsidP="00C57CC4">
            <w:pPr>
              <w:pStyle w:val="TPNormal"/>
              <w:jc w:val="center"/>
              <w:rPr>
                <w:sz w:val="24"/>
              </w:rPr>
            </w:pPr>
            <w:r w:rsidRPr="00C57CC4">
              <w:rPr>
                <w:sz w:val="24"/>
              </w:rPr>
              <w:t>3544</w:t>
            </w:r>
          </w:p>
          <w:p w14:paraId="0F7CA36D" w14:textId="77777777" w:rsidR="00C57CC4" w:rsidRPr="00C57CC4" w:rsidRDefault="00C57CC4" w:rsidP="00C57CC4">
            <w:pPr>
              <w:pStyle w:val="TPNormal"/>
              <w:jc w:val="center"/>
              <w:rPr>
                <w:rFonts w:cs="Arial"/>
                <w:sz w:val="24"/>
                <w:highlight w:val="yellow"/>
              </w:rPr>
            </w:pPr>
          </w:p>
        </w:tc>
        <w:tc>
          <w:tcPr>
            <w:tcW w:w="3951" w:type="dxa"/>
          </w:tcPr>
          <w:p w14:paraId="0F7CA36E" w14:textId="5AA31CB8" w:rsidR="00C57CC4" w:rsidRPr="00C57CC4" w:rsidRDefault="00C57CC4" w:rsidP="00C57CC4">
            <w:pPr>
              <w:pStyle w:val="TPNormal"/>
              <w:jc w:val="center"/>
              <w:rPr>
                <w:sz w:val="24"/>
              </w:rPr>
            </w:pPr>
            <w:r w:rsidRPr="00C57CC4">
              <w:rPr>
                <w:sz w:val="24"/>
              </w:rPr>
              <w:t>Pail Assembly Fuel Transport Container</w:t>
            </w:r>
            <w:r>
              <w:rPr>
                <w:sz w:val="24"/>
              </w:rPr>
              <w:t xml:space="preserve"> </w:t>
            </w:r>
            <w:r w:rsidRPr="00C57CC4">
              <w:rPr>
                <w:sz w:val="24"/>
              </w:rPr>
              <w:t>Type 3544 (9)</w:t>
            </w:r>
          </w:p>
        </w:tc>
        <w:tc>
          <w:tcPr>
            <w:tcW w:w="2605" w:type="dxa"/>
          </w:tcPr>
          <w:p w14:paraId="55FF79E2" w14:textId="77777777" w:rsidR="00C57CC4" w:rsidRPr="00C57CC4" w:rsidRDefault="00C57CC4" w:rsidP="00C57CC4">
            <w:pPr>
              <w:pStyle w:val="TPNormal"/>
              <w:jc w:val="center"/>
              <w:rPr>
                <w:sz w:val="24"/>
              </w:rPr>
            </w:pPr>
            <w:r w:rsidRPr="00C57CC4">
              <w:rPr>
                <w:sz w:val="24"/>
              </w:rPr>
              <w:t>PK324038</w:t>
            </w:r>
          </w:p>
          <w:p w14:paraId="0F7CA36F" w14:textId="77777777" w:rsidR="00C57CC4" w:rsidRPr="00C57CC4" w:rsidRDefault="00C57CC4" w:rsidP="00C57CC4">
            <w:pPr>
              <w:pStyle w:val="TPNormal"/>
              <w:jc w:val="center"/>
              <w:rPr>
                <w:rFonts w:cs="Arial"/>
                <w:sz w:val="24"/>
              </w:rPr>
            </w:pPr>
          </w:p>
        </w:tc>
        <w:tc>
          <w:tcPr>
            <w:tcW w:w="1230" w:type="dxa"/>
          </w:tcPr>
          <w:p w14:paraId="0F7CA370" w14:textId="0016D070" w:rsidR="00C57CC4" w:rsidRPr="00C57CC4" w:rsidRDefault="00C57CC4" w:rsidP="00C57CC4">
            <w:pPr>
              <w:pStyle w:val="TPNormal"/>
              <w:jc w:val="center"/>
              <w:rPr>
                <w:rFonts w:cs="Arial"/>
                <w:sz w:val="24"/>
              </w:rPr>
            </w:pPr>
            <w:r w:rsidRPr="00C57CC4">
              <w:rPr>
                <w:rFonts w:cs="Arial"/>
                <w:sz w:val="24"/>
              </w:rPr>
              <w:t>H</w:t>
            </w:r>
          </w:p>
        </w:tc>
      </w:tr>
      <w:tr w:rsidR="00C57CC4" w:rsidRPr="00276816" w14:paraId="07EE3DED" w14:textId="77777777" w:rsidTr="00C57CC4">
        <w:tc>
          <w:tcPr>
            <w:tcW w:w="1356" w:type="dxa"/>
          </w:tcPr>
          <w:p w14:paraId="07D84441" w14:textId="77777777" w:rsidR="00C57CC4" w:rsidRPr="00C57CC4" w:rsidRDefault="00C57CC4" w:rsidP="00C57CC4">
            <w:pPr>
              <w:pStyle w:val="TPNormal"/>
              <w:jc w:val="center"/>
              <w:rPr>
                <w:sz w:val="24"/>
              </w:rPr>
            </w:pPr>
            <w:r w:rsidRPr="00C57CC4">
              <w:rPr>
                <w:sz w:val="24"/>
              </w:rPr>
              <w:t>GB/3516</w:t>
            </w:r>
          </w:p>
          <w:p w14:paraId="28AD9F6B" w14:textId="77777777" w:rsidR="00C57CC4" w:rsidRPr="00C57CC4" w:rsidRDefault="00C57CC4" w:rsidP="00C57CC4">
            <w:pPr>
              <w:pStyle w:val="TPNormal"/>
              <w:jc w:val="center"/>
              <w:rPr>
                <w:rFonts w:cs="Arial"/>
                <w:sz w:val="24"/>
                <w:highlight w:val="yellow"/>
              </w:rPr>
            </w:pPr>
          </w:p>
        </w:tc>
        <w:tc>
          <w:tcPr>
            <w:tcW w:w="3951" w:type="dxa"/>
          </w:tcPr>
          <w:p w14:paraId="27C9845E" w14:textId="3E91A3C6" w:rsidR="00C57CC4" w:rsidRPr="00C57CC4" w:rsidRDefault="00C57CC4" w:rsidP="00C57CC4">
            <w:pPr>
              <w:pStyle w:val="TPNormal"/>
              <w:jc w:val="center"/>
              <w:rPr>
                <w:sz w:val="24"/>
              </w:rPr>
            </w:pPr>
            <w:r w:rsidRPr="00C57CC4">
              <w:rPr>
                <w:sz w:val="24"/>
              </w:rPr>
              <w:t>Drawing List for Package Type GB/3516</w:t>
            </w:r>
          </w:p>
        </w:tc>
        <w:tc>
          <w:tcPr>
            <w:tcW w:w="2605" w:type="dxa"/>
          </w:tcPr>
          <w:p w14:paraId="54EAB7F4" w14:textId="77777777" w:rsidR="00C57CC4" w:rsidRPr="00C57CC4" w:rsidRDefault="00C57CC4" w:rsidP="00C57CC4">
            <w:pPr>
              <w:pStyle w:val="TPNormal"/>
              <w:jc w:val="center"/>
              <w:rPr>
                <w:sz w:val="24"/>
              </w:rPr>
            </w:pPr>
            <w:r w:rsidRPr="00C57CC4">
              <w:rPr>
                <w:sz w:val="24"/>
              </w:rPr>
              <w:t>DRG/3516</w:t>
            </w:r>
          </w:p>
          <w:p w14:paraId="78E7E256" w14:textId="77777777" w:rsidR="00C57CC4" w:rsidRPr="00C57CC4" w:rsidRDefault="00C57CC4" w:rsidP="00C57CC4">
            <w:pPr>
              <w:pStyle w:val="TPNormal"/>
              <w:jc w:val="center"/>
              <w:rPr>
                <w:rFonts w:cs="Arial"/>
                <w:sz w:val="24"/>
              </w:rPr>
            </w:pPr>
          </w:p>
        </w:tc>
        <w:tc>
          <w:tcPr>
            <w:tcW w:w="1230" w:type="dxa"/>
          </w:tcPr>
          <w:p w14:paraId="72E2F56D" w14:textId="6C6B92CB" w:rsidR="00C57CC4" w:rsidRPr="00C57CC4" w:rsidRDefault="00C57CC4" w:rsidP="00C57CC4">
            <w:pPr>
              <w:pStyle w:val="TPNormal"/>
              <w:jc w:val="center"/>
              <w:rPr>
                <w:rFonts w:cs="Arial"/>
                <w:sz w:val="24"/>
              </w:rPr>
            </w:pPr>
            <w:r w:rsidRPr="00C57CC4">
              <w:rPr>
                <w:rFonts w:cs="Arial"/>
                <w:sz w:val="24"/>
              </w:rPr>
              <w:t>14</w:t>
            </w:r>
          </w:p>
        </w:tc>
      </w:tr>
      <w:tr w:rsidR="00C57CC4" w:rsidRPr="00276816" w14:paraId="7E73FAAA" w14:textId="77777777" w:rsidTr="00C57CC4">
        <w:tc>
          <w:tcPr>
            <w:tcW w:w="1356" w:type="dxa"/>
          </w:tcPr>
          <w:p w14:paraId="0EBF3820" w14:textId="77777777" w:rsidR="00C57CC4" w:rsidRPr="00C57CC4" w:rsidRDefault="00C57CC4" w:rsidP="00C57CC4">
            <w:pPr>
              <w:pStyle w:val="TPNormal"/>
              <w:jc w:val="center"/>
              <w:rPr>
                <w:sz w:val="24"/>
              </w:rPr>
            </w:pPr>
            <w:r w:rsidRPr="00C57CC4">
              <w:rPr>
                <w:sz w:val="24"/>
              </w:rPr>
              <w:t>GB/3516</w:t>
            </w:r>
          </w:p>
          <w:p w14:paraId="6B18EF38" w14:textId="77777777" w:rsidR="00C57CC4" w:rsidRPr="00C57CC4" w:rsidRDefault="00C57CC4" w:rsidP="00C57CC4">
            <w:pPr>
              <w:pStyle w:val="TPNormal"/>
              <w:jc w:val="center"/>
              <w:rPr>
                <w:rFonts w:cs="Arial"/>
                <w:sz w:val="24"/>
                <w:highlight w:val="yellow"/>
              </w:rPr>
            </w:pPr>
          </w:p>
        </w:tc>
        <w:tc>
          <w:tcPr>
            <w:tcW w:w="3951" w:type="dxa"/>
          </w:tcPr>
          <w:p w14:paraId="369E21E5" w14:textId="49CC49B1" w:rsidR="00C57CC4" w:rsidRPr="00C57CC4" w:rsidRDefault="00C57CC4" w:rsidP="00C57CC4">
            <w:pPr>
              <w:pStyle w:val="TPNormal"/>
              <w:jc w:val="center"/>
              <w:rPr>
                <w:rFonts w:cs="Arial"/>
                <w:sz w:val="24"/>
                <w:highlight w:val="yellow"/>
              </w:rPr>
            </w:pPr>
            <w:r w:rsidRPr="00C57CC4">
              <w:rPr>
                <w:sz w:val="24"/>
              </w:rPr>
              <w:t>Document List for Package Type GB/3516</w:t>
            </w:r>
          </w:p>
        </w:tc>
        <w:tc>
          <w:tcPr>
            <w:tcW w:w="2605" w:type="dxa"/>
          </w:tcPr>
          <w:p w14:paraId="6B870D0E" w14:textId="50199285" w:rsidR="00C57CC4" w:rsidRPr="00C57CC4" w:rsidRDefault="00C57CC4" w:rsidP="00C57CC4">
            <w:pPr>
              <w:pStyle w:val="TPNormal"/>
              <w:jc w:val="center"/>
              <w:rPr>
                <w:rFonts w:cs="Arial"/>
                <w:sz w:val="24"/>
              </w:rPr>
            </w:pPr>
            <w:r w:rsidRPr="00C57CC4">
              <w:rPr>
                <w:sz w:val="24"/>
              </w:rPr>
              <w:t>DOC/3516</w:t>
            </w:r>
          </w:p>
        </w:tc>
        <w:tc>
          <w:tcPr>
            <w:tcW w:w="1230" w:type="dxa"/>
          </w:tcPr>
          <w:p w14:paraId="370CBB23" w14:textId="78CDF654" w:rsidR="00C57CC4" w:rsidRPr="00C57CC4" w:rsidRDefault="00C57CC4" w:rsidP="00C57CC4">
            <w:pPr>
              <w:pStyle w:val="TPNormal"/>
              <w:jc w:val="center"/>
              <w:rPr>
                <w:rFonts w:cs="Arial"/>
                <w:sz w:val="24"/>
              </w:rPr>
            </w:pPr>
            <w:r w:rsidRPr="00C57CC4">
              <w:rPr>
                <w:rFonts w:cs="Arial"/>
                <w:sz w:val="24"/>
              </w:rPr>
              <w:t>1</w:t>
            </w:r>
            <w:r w:rsidR="00382B17">
              <w:rPr>
                <w:rFonts w:cs="Arial"/>
                <w:sz w:val="24"/>
              </w:rPr>
              <w:t>2</w:t>
            </w:r>
          </w:p>
        </w:tc>
      </w:tr>
    </w:tbl>
    <w:p w14:paraId="0F7CA372" w14:textId="77777777" w:rsidR="00F43AF3" w:rsidRPr="00276816" w:rsidRDefault="00F43AF3" w:rsidP="00F43AF3">
      <w:pPr>
        <w:pStyle w:val="TPNormal"/>
        <w:rPr>
          <w:rFonts w:cs="Arial"/>
          <w:sz w:val="24"/>
        </w:rPr>
      </w:pPr>
    </w:p>
    <w:p w14:paraId="0F7CA373" w14:textId="77777777" w:rsidR="00564223" w:rsidRPr="00276816" w:rsidRDefault="00564223" w:rsidP="00E6583A">
      <w:pPr>
        <w:pStyle w:val="TPheading2"/>
      </w:pPr>
      <w:r w:rsidRPr="00276816">
        <w:t>Package Description and Materials of Manufacture</w:t>
      </w:r>
    </w:p>
    <w:p w14:paraId="030D2FE3" w14:textId="408E9201" w:rsidR="00C57CC4" w:rsidRPr="00C57CC4" w:rsidRDefault="00C57CC4" w:rsidP="00C57CC4">
      <w:pPr>
        <w:pStyle w:val="TPNumberedParagraph11"/>
      </w:pPr>
      <w:r w:rsidRPr="00C57CC4">
        <w:t>The package is cuboidal in shape. It has an outer container made of stainless steel, with a removable lid at the top secured by twelve bolts. Inside there is a 100</w:t>
      </w:r>
      <w:r w:rsidR="00521C6B">
        <w:t xml:space="preserve"> </w:t>
      </w:r>
      <w:r w:rsidRPr="00C57CC4">
        <w:t>mm thick layer of thermal insulation on the base, sides and underside of lid which serves the dual purpose of providing thermal protection and holding a stainless steel inner liner centrally in place within the outer container. The inner liner is provided with a removable lid secured by sixteen bolts. Neutron absorbing boronated resin is cast inside the inner liner to a depth of 450</w:t>
      </w:r>
      <w:r w:rsidR="00521C6B">
        <w:t xml:space="preserve"> </w:t>
      </w:r>
      <w:r w:rsidRPr="00C57CC4">
        <w:t>mm, with nine cylindrical positions provided in the resin interspersed with expanded polystyrene plugs. The nine positions house the stainless steel pails with each having a removable lid, secured by a clamp band. The radioactive material is contained within the pails. See Appendix 1 for package illustration.</w:t>
      </w:r>
    </w:p>
    <w:p w14:paraId="0F7CA375" w14:textId="77777777" w:rsidR="006961DF" w:rsidRPr="00276816" w:rsidRDefault="006961DF" w:rsidP="00C57CC4">
      <w:pPr>
        <w:pStyle w:val="TPheading2"/>
        <w:numPr>
          <w:ilvl w:val="0"/>
          <w:numId w:val="0"/>
        </w:numPr>
      </w:pPr>
      <w:r w:rsidRPr="00276816">
        <w:t xml:space="preserve">Package </w:t>
      </w:r>
      <w:r w:rsidR="00935FA8" w:rsidRPr="00276816">
        <w:t>Dimension and Weights</w:t>
      </w:r>
    </w:p>
    <w:p w14:paraId="7A24A97A" w14:textId="3C827ED2" w:rsidR="005479DB" w:rsidRDefault="005479DB" w:rsidP="005479DB">
      <w:pPr>
        <w:pStyle w:val="TPNumberedParagraph11"/>
      </w:pPr>
      <w:r>
        <w:t>Nominal dimensions: 1062</w:t>
      </w:r>
      <w:r w:rsidR="00521C6B">
        <w:t xml:space="preserve"> </w:t>
      </w:r>
      <w:r>
        <w:t>mm square plan x 908</w:t>
      </w:r>
      <w:r w:rsidR="00521C6B">
        <w:t xml:space="preserve"> </w:t>
      </w:r>
      <w:r>
        <w:t>mm high</w:t>
      </w:r>
    </w:p>
    <w:p w14:paraId="6B86B397" w14:textId="75481FEB" w:rsidR="005479DB" w:rsidRDefault="005479DB" w:rsidP="005479DB">
      <w:pPr>
        <w:pStyle w:val="TPNumberedParagraph11"/>
      </w:pPr>
      <w:r>
        <w:t>Maximum authorised gross weight: 693</w:t>
      </w:r>
      <w:r w:rsidR="00521C6B">
        <w:t xml:space="preserve"> </w:t>
      </w:r>
      <w:r>
        <w:t>kg</w:t>
      </w:r>
    </w:p>
    <w:p w14:paraId="0F7CA378" w14:textId="77777777" w:rsidR="00F43AF3" w:rsidRPr="00276816" w:rsidRDefault="00C07E80" w:rsidP="00E6583A">
      <w:pPr>
        <w:pStyle w:val="TPheading2"/>
      </w:pPr>
      <w:r w:rsidRPr="00276816">
        <w:lastRenderedPageBreak/>
        <w:t>Authorised</w:t>
      </w:r>
      <w:r w:rsidR="00FC6BC5" w:rsidRPr="00276816">
        <w:t xml:space="preserve"> </w:t>
      </w:r>
      <w:r w:rsidR="00935FA8" w:rsidRPr="00276816">
        <w:t>Contents</w:t>
      </w:r>
    </w:p>
    <w:p w14:paraId="5DBCEC34" w14:textId="77777777" w:rsidR="005479DB" w:rsidRDefault="005479DB" w:rsidP="005479DB">
      <w:pPr>
        <w:pStyle w:val="TPNumberedParagraph11"/>
      </w:pPr>
      <w:r>
        <w:t>The authorised radioactive content is:</w:t>
      </w:r>
    </w:p>
    <w:p w14:paraId="33BE5E09" w14:textId="77777777" w:rsidR="005479DB" w:rsidRPr="005479DB" w:rsidRDefault="005479DB" w:rsidP="005479DB">
      <w:pPr>
        <w:pStyle w:val="TPsubpara1"/>
        <w:ind w:left="1080" w:hanging="360"/>
      </w:pPr>
      <w:r w:rsidRPr="005479DB">
        <w:t>Solid uranium compounds in the form of uranium oxide powder.</w:t>
      </w:r>
    </w:p>
    <w:p w14:paraId="292A3C43" w14:textId="77777777" w:rsidR="005479DB" w:rsidRPr="005479DB" w:rsidRDefault="005479DB" w:rsidP="005479DB">
      <w:pPr>
        <w:pStyle w:val="TPsubpara1"/>
        <w:ind w:left="1080" w:hanging="360"/>
      </w:pPr>
      <w:r w:rsidRPr="005479DB">
        <w:t>The maximum payload mass of uranium oxide per pail / package will depend on enrichment as described in paragraph 1.10 below.</w:t>
      </w:r>
    </w:p>
    <w:p w14:paraId="0F7CA37F" w14:textId="77777777" w:rsidR="00FC6BC5" w:rsidRPr="00276816" w:rsidRDefault="00FC6BC5">
      <w:pPr>
        <w:pStyle w:val="TPheading2"/>
      </w:pPr>
      <w:r w:rsidRPr="00276816">
        <w:t xml:space="preserve">Restriction on </w:t>
      </w:r>
      <w:r w:rsidR="00935FA8" w:rsidRPr="00276816">
        <w:t>C</w:t>
      </w:r>
      <w:r w:rsidRPr="00276816">
        <w:t>ontents</w:t>
      </w:r>
    </w:p>
    <w:p w14:paraId="67973A06" w14:textId="77777777" w:rsidR="005479DB" w:rsidRDefault="005479DB" w:rsidP="005479DB">
      <w:pPr>
        <w:pStyle w:val="TPNumberedParagraph11"/>
      </w:pPr>
      <w:r>
        <w:t>The restrictions on content are:</w:t>
      </w:r>
    </w:p>
    <w:p w14:paraId="0D2815EF" w14:textId="413DC2F5" w:rsidR="007A2A5A" w:rsidRDefault="007A2A5A" w:rsidP="007A2A5A">
      <w:pPr>
        <w:pStyle w:val="TPsubpara1"/>
        <w:ind w:left="1080" w:hanging="360"/>
      </w:pPr>
      <w:r>
        <w:t>The contents shall meet the requirements for LSA-II material as stated in paragraph 409(b)(ii) of IAEA SSR-6 Regulations for the Safe Transport of Radioactive Material 2018 Edition.</w:t>
      </w:r>
    </w:p>
    <w:p w14:paraId="406D5E30" w14:textId="584A8C52" w:rsidR="005479DB" w:rsidRDefault="005479DB" w:rsidP="007A2A5A">
      <w:pPr>
        <w:pStyle w:val="TPsubpara1"/>
        <w:ind w:left="1080" w:hanging="360"/>
      </w:pPr>
      <w:r>
        <w:t>The mass of the contents shall be such that the gross mass of the package is greater than 500</w:t>
      </w:r>
      <w:r w:rsidR="00B758CC">
        <w:t xml:space="preserve"> </w:t>
      </w:r>
      <w:r>
        <w:t>kg.</w:t>
      </w:r>
    </w:p>
    <w:p w14:paraId="0F7CA381" w14:textId="77777777" w:rsidR="006961DF" w:rsidRPr="00276816" w:rsidRDefault="006961DF" w:rsidP="00E6583A">
      <w:pPr>
        <w:pStyle w:val="TPheading2"/>
      </w:pPr>
      <w:r w:rsidRPr="00276816">
        <w:t xml:space="preserve">Containment </w:t>
      </w:r>
      <w:r w:rsidR="00935FA8" w:rsidRPr="00276816">
        <w:t>S</w:t>
      </w:r>
      <w:r w:rsidRPr="00276816">
        <w:t>ystem</w:t>
      </w:r>
    </w:p>
    <w:p w14:paraId="2C09BC60" w14:textId="77777777" w:rsidR="005479DB" w:rsidRDefault="005479DB" w:rsidP="005479DB">
      <w:pPr>
        <w:pStyle w:val="TPNumberedParagraph11"/>
      </w:pPr>
      <w:r>
        <w:t>The containment system comprises three parts:</w:t>
      </w:r>
    </w:p>
    <w:p w14:paraId="0C8C77C9" w14:textId="77777777" w:rsidR="005479DB" w:rsidRDefault="005479DB" w:rsidP="005479DB">
      <w:pPr>
        <w:pStyle w:val="TPsubpara1"/>
        <w:ind w:left="1080" w:hanging="360"/>
      </w:pPr>
      <w:r>
        <w:t>The primary containment is the pail, which is designed to hold the package contents within polyethylene bags.</w:t>
      </w:r>
    </w:p>
    <w:p w14:paraId="03DC0362" w14:textId="77777777" w:rsidR="005479DB" w:rsidRDefault="005479DB" w:rsidP="005479DB">
      <w:pPr>
        <w:pStyle w:val="TPsubpara1"/>
        <w:ind w:left="1080" w:hanging="360"/>
      </w:pPr>
      <w:r>
        <w:t>The inner liner is designed to retain the pails.</w:t>
      </w:r>
    </w:p>
    <w:p w14:paraId="2A7A8445" w14:textId="77777777" w:rsidR="005479DB" w:rsidRDefault="005479DB" w:rsidP="005479DB">
      <w:pPr>
        <w:pStyle w:val="TPsubpara1"/>
        <w:ind w:left="1080" w:hanging="360"/>
      </w:pPr>
      <w:r>
        <w:t>The outer body of the 3516 container is designed to retain the inner liner.</w:t>
      </w:r>
    </w:p>
    <w:p w14:paraId="0F7CA383" w14:textId="77777777" w:rsidR="00A32138" w:rsidRPr="00276816" w:rsidRDefault="00A32138" w:rsidP="00E6583A">
      <w:pPr>
        <w:pStyle w:val="TPheading2"/>
      </w:pPr>
      <w:r w:rsidRPr="00276816">
        <w:t xml:space="preserve">Fissile </w:t>
      </w:r>
      <w:r w:rsidR="00935FA8" w:rsidRPr="00276816">
        <w:t>Material Restrictions</w:t>
      </w:r>
    </w:p>
    <w:p w14:paraId="0F7CA384" w14:textId="77777777" w:rsidR="00490ACA" w:rsidRPr="00276816" w:rsidRDefault="00490ACA" w:rsidP="00E6583A">
      <w:pPr>
        <w:pStyle w:val="TPNumberedParagraph11"/>
      </w:pPr>
      <w:r w:rsidRPr="00276816">
        <w:t>Unless the contents of the package and/or consignment meet the provision of paragraph</w:t>
      </w:r>
      <w:r w:rsidR="00322B31" w:rsidRPr="00276816">
        <w:t>s</w:t>
      </w:r>
      <w:r w:rsidRPr="00276816">
        <w:t xml:space="preserve"> 417, 674 or 675 of IAEA SSR-6, the packages shall comply with the following fissile material approval.</w:t>
      </w:r>
    </w:p>
    <w:p w14:paraId="0F7CA385" w14:textId="5B0D9BCF" w:rsidR="00A32138" w:rsidRPr="00276816" w:rsidRDefault="00A32138" w:rsidP="00242F1B">
      <w:pPr>
        <w:pStyle w:val="TPheading3"/>
        <w:spacing w:line="21" w:lineRule="atLeast"/>
        <w:rPr>
          <w:rFonts w:cs="Arial"/>
          <w:sz w:val="24"/>
        </w:rPr>
      </w:pPr>
      <w:r w:rsidRPr="00276816">
        <w:rPr>
          <w:rFonts w:cs="Arial"/>
          <w:sz w:val="24"/>
        </w:rPr>
        <w:t xml:space="preserve">Fissile </w:t>
      </w:r>
      <w:r w:rsidR="00564223" w:rsidRPr="00276816">
        <w:rPr>
          <w:rFonts w:cs="Arial"/>
          <w:sz w:val="24"/>
        </w:rPr>
        <w:t>m</w:t>
      </w:r>
      <w:r w:rsidRPr="00276816">
        <w:rPr>
          <w:rFonts w:cs="Arial"/>
          <w:sz w:val="24"/>
        </w:rPr>
        <w:t xml:space="preserve">aterial </w:t>
      </w:r>
      <w:r w:rsidR="00564223" w:rsidRPr="00276816">
        <w:rPr>
          <w:rFonts w:cs="Arial"/>
          <w:sz w:val="24"/>
        </w:rPr>
        <w:t>a</w:t>
      </w:r>
      <w:r w:rsidRPr="00276816">
        <w:rPr>
          <w:rFonts w:cs="Arial"/>
          <w:sz w:val="24"/>
        </w:rPr>
        <w:t xml:space="preserve">pproval </w:t>
      </w:r>
      <w:r w:rsidR="00F923AA">
        <w:rPr>
          <w:rFonts w:cs="Arial"/>
          <w:sz w:val="24"/>
        </w:rPr>
        <w:t>C1</w:t>
      </w:r>
    </w:p>
    <w:p w14:paraId="0F7CA386" w14:textId="77777777" w:rsidR="00490ACA" w:rsidRDefault="005471BA" w:rsidP="00E6583A">
      <w:pPr>
        <w:pStyle w:val="TPNumberedParagraph11"/>
      </w:pPr>
      <w:bookmarkStart w:id="2" w:name="fissilematerial"/>
      <w:bookmarkStart w:id="3" w:name="_Ref429555213"/>
      <w:r w:rsidRPr="00276816">
        <w:t>Fissile material</w:t>
      </w:r>
      <w:bookmarkEnd w:id="2"/>
      <w:r w:rsidRPr="00276816">
        <w:t>:</w:t>
      </w:r>
      <w:bookmarkEnd w:id="3"/>
    </w:p>
    <w:p w14:paraId="62F99C19" w14:textId="20593F67" w:rsidR="005479DB" w:rsidRDefault="005479DB" w:rsidP="005479DB">
      <w:pPr>
        <w:pStyle w:val="TPNumberedParagraph11"/>
        <w:numPr>
          <w:ilvl w:val="3"/>
          <w:numId w:val="0"/>
        </w:numPr>
        <w:ind w:left="720"/>
      </w:pPr>
      <w:r w:rsidRPr="003A7403">
        <w:t xml:space="preserve">Uranium oxide powder </w:t>
      </w:r>
      <w:r w:rsidR="0C938F8B">
        <w:t xml:space="preserve">with an enrichment </w:t>
      </w:r>
      <w:r w:rsidR="002D227D">
        <w:t xml:space="preserve">of </w:t>
      </w:r>
      <w:r w:rsidR="0C938F8B">
        <w:t>no greater than</w:t>
      </w:r>
      <w:r w:rsidRPr="003A7403">
        <w:t xml:space="preserve"> 5.0</w:t>
      </w:r>
      <w:r>
        <w:t xml:space="preserve"> </w:t>
      </w:r>
      <w:proofErr w:type="spellStart"/>
      <w:r w:rsidRPr="003A7403">
        <w:t>wt</w:t>
      </w:r>
      <w:proofErr w:type="spellEnd"/>
      <w:r w:rsidRPr="003A7403">
        <w:t xml:space="preserve">% U-235/U(total). The </w:t>
      </w:r>
      <w:r>
        <w:t xml:space="preserve">maximum </w:t>
      </w:r>
      <w:r w:rsidRPr="003A7403">
        <w:t>payload mass per pail / package is limited according to enrichment:</w:t>
      </w:r>
    </w:p>
    <w:tbl>
      <w:tblPr>
        <w:tblStyle w:val="TableGrid"/>
        <w:tblW w:w="7230" w:type="dxa"/>
        <w:tblInd w:w="1193" w:type="dxa"/>
        <w:tblLayout w:type="fixed"/>
        <w:tblLook w:val="04A0" w:firstRow="1" w:lastRow="0" w:firstColumn="1" w:lastColumn="0" w:noHBand="0" w:noVBand="1"/>
      </w:tblPr>
      <w:tblGrid>
        <w:gridCol w:w="2553"/>
        <w:gridCol w:w="2338"/>
        <w:gridCol w:w="2339"/>
      </w:tblGrid>
      <w:tr w:rsidR="005479DB" w:rsidRPr="0012010D" w14:paraId="68BC3ED3" w14:textId="77777777" w:rsidTr="00CD616A">
        <w:trPr>
          <w:trHeight w:val="293"/>
        </w:trPr>
        <w:tc>
          <w:tcPr>
            <w:tcW w:w="2553" w:type="dxa"/>
            <w:vMerge w:val="restart"/>
            <w:shd w:val="clear" w:color="auto" w:fill="006D68"/>
            <w:vAlign w:val="center"/>
          </w:tcPr>
          <w:p w14:paraId="1CE6607F" w14:textId="77777777" w:rsidR="005479DB" w:rsidRPr="00DF7826" w:rsidRDefault="005479DB" w:rsidP="00CD616A">
            <w:pPr>
              <w:pStyle w:val="TPNormal"/>
              <w:jc w:val="center"/>
              <w:rPr>
                <w:b/>
                <w:color w:val="FFFFFF" w:themeColor="background1"/>
                <w:lang w:val="nl-NL"/>
              </w:rPr>
            </w:pPr>
            <w:r w:rsidRPr="00DF7826">
              <w:rPr>
                <w:b/>
                <w:color w:val="FFFFFF" w:themeColor="background1"/>
                <w:lang w:val="nl-NL"/>
              </w:rPr>
              <w:t>Enrichment Band</w:t>
            </w:r>
          </w:p>
          <w:p w14:paraId="4D10B3D0" w14:textId="05F8C2E0" w:rsidR="005479DB" w:rsidRPr="00DF7826" w:rsidRDefault="005479DB" w:rsidP="00CD616A">
            <w:pPr>
              <w:pStyle w:val="TPNormal"/>
              <w:jc w:val="center"/>
              <w:rPr>
                <w:b/>
                <w:color w:val="FFFFFF" w:themeColor="background1"/>
                <w:lang w:val="nl-NL"/>
              </w:rPr>
            </w:pPr>
            <w:r w:rsidRPr="00DF7826">
              <w:rPr>
                <w:b/>
                <w:color w:val="FFFFFF" w:themeColor="background1"/>
                <w:lang w:val="nl-NL"/>
              </w:rPr>
              <w:t>(wt% U-235/U(total))</w:t>
            </w:r>
          </w:p>
        </w:tc>
        <w:tc>
          <w:tcPr>
            <w:tcW w:w="4677" w:type="dxa"/>
            <w:gridSpan w:val="2"/>
            <w:shd w:val="clear" w:color="auto" w:fill="006D68"/>
            <w:vAlign w:val="center"/>
          </w:tcPr>
          <w:p w14:paraId="14CF1DF0" w14:textId="77777777" w:rsidR="005479DB" w:rsidRPr="0012010D" w:rsidRDefault="005479DB" w:rsidP="00CD616A">
            <w:pPr>
              <w:pStyle w:val="TPNormal"/>
              <w:jc w:val="center"/>
              <w:rPr>
                <w:b/>
                <w:color w:val="FFFFFF" w:themeColor="background1"/>
              </w:rPr>
            </w:pPr>
            <w:r w:rsidRPr="00FD1A7B">
              <w:rPr>
                <w:b/>
                <w:color w:val="FFFFFF" w:themeColor="background1"/>
              </w:rPr>
              <w:t xml:space="preserve">Maximum </w:t>
            </w:r>
            <w:r>
              <w:rPr>
                <w:b/>
                <w:color w:val="FFFFFF" w:themeColor="background1"/>
              </w:rPr>
              <w:t>Payload M</w:t>
            </w:r>
            <w:r w:rsidRPr="00FD1A7B">
              <w:rPr>
                <w:b/>
                <w:color w:val="FFFFFF" w:themeColor="background1"/>
              </w:rPr>
              <w:t>ass</w:t>
            </w:r>
            <w:r>
              <w:rPr>
                <w:b/>
                <w:color w:val="FFFFFF" w:themeColor="background1"/>
              </w:rPr>
              <w:t xml:space="preserve"> (kg)</w:t>
            </w:r>
          </w:p>
        </w:tc>
      </w:tr>
      <w:tr w:rsidR="005479DB" w:rsidRPr="0012010D" w14:paraId="70A13C77" w14:textId="77777777" w:rsidTr="00CD616A">
        <w:trPr>
          <w:trHeight w:val="292"/>
        </w:trPr>
        <w:tc>
          <w:tcPr>
            <w:tcW w:w="2553" w:type="dxa"/>
            <w:vMerge/>
            <w:shd w:val="clear" w:color="auto" w:fill="006D68"/>
            <w:vAlign w:val="center"/>
          </w:tcPr>
          <w:p w14:paraId="18C31F2A" w14:textId="77777777" w:rsidR="005479DB" w:rsidRDefault="005479DB" w:rsidP="00CD616A">
            <w:pPr>
              <w:pStyle w:val="TPNormal"/>
              <w:jc w:val="center"/>
              <w:rPr>
                <w:b/>
                <w:color w:val="FFFFFF" w:themeColor="background1"/>
              </w:rPr>
            </w:pPr>
          </w:p>
        </w:tc>
        <w:tc>
          <w:tcPr>
            <w:tcW w:w="2338" w:type="dxa"/>
            <w:shd w:val="clear" w:color="auto" w:fill="006D68"/>
            <w:vAlign w:val="center"/>
          </w:tcPr>
          <w:p w14:paraId="108F4110" w14:textId="77777777" w:rsidR="005479DB" w:rsidRPr="00FD1A7B" w:rsidRDefault="005479DB" w:rsidP="00CD616A">
            <w:pPr>
              <w:pStyle w:val="TPNormal"/>
              <w:jc w:val="center"/>
              <w:rPr>
                <w:b/>
                <w:color w:val="FFFFFF" w:themeColor="background1"/>
              </w:rPr>
            </w:pPr>
            <w:r>
              <w:rPr>
                <w:b/>
                <w:color w:val="FFFFFF" w:themeColor="background1"/>
              </w:rPr>
              <w:t>per pail</w:t>
            </w:r>
          </w:p>
        </w:tc>
        <w:tc>
          <w:tcPr>
            <w:tcW w:w="2339" w:type="dxa"/>
            <w:shd w:val="clear" w:color="auto" w:fill="006D68"/>
            <w:vAlign w:val="center"/>
          </w:tcPr>
          <w:p w14:paraId="62BFBC21" w14:textId="77777777" w:rsidR="005479DB" w:rsidRPr="00FD1A7B" w:rsidRDefault="005479DB" w:rsidP="00CD616A">
            <w:pPr>
              <w:pStyle w:val="TPNormal"/>
              <w:jc w:val="center"/>
              <w:rPr>
                <w:b/>
                <w:color w:val="FFFFFF" w:themeColor="background1"/>
              </w:rPr>
            </w:pPr>
            <w:r>
              <w:rPr>
                <w:b/>
                <w:color w:val="FFFFFF" w:themeColor="background1"/>
              </w:rPr>
              <w:t>per package</w:t>
            </w:r>
          </w:p>
        </w:tc>
      </w:tr>
      <w:tr w:rsidR="005479DB" w:rsidRPr="00533297" w14:paraId="4073BBFA" w14:textId="77777777" w:rsidTr="00CD616A">
        <w:tc>
          <w:tcPr>
            <w:tcW w:w="2553" w:type="dxa"/>
            <w:vAlign w:val="center"/>
          </w:tcPr>
          <w:p w14:paraId="74999272" w14:textId="77777777" w:rsidR="005479DB" w:rsidRDefault="005479DB" w:rsidP="00CD616A">
            <w:pPr>
              <w:pStyle w:val="TPNumberedParagraph11"/>
              <w:numPr>
                <w:ilvl w:val="0"/>
                <w:numId w:val="0"/>
              </w:numPr>
              <w:spacing w:after="0"/>
              <w:jc w:val="center"/>
            </w:pPr>
            <w:r>
              <w:t>up to 5.0</w:t>
            </w:r>
          </w:p>
        </w:tc>
        <w:tc>
          <w:tcPr>
            <w:tcW w:w="2338" w:type="dxa"/>
            <w:vAlign w:val="center"/>
          </w:tcPr>
          <w:p w14:paraId="42940AF0" w14:textId="77777777" w:rsidR="005479DB" w:rsidRDefault="005479DB" w:rsidP="00CD616A">
            <w:pPr>
              <w:pStyle w:val="TPNumberedParagraph11"/>
              <w:numPr>
                <w:ilvl w:val="0"/>
                <w:numId w:val="0"/>
              </w:numPr>
              <w:spacing w:after="0"/>
              <w:jc w:val="center"/>
            </w:pPr>
            <w:r>
              <w:t>24.0</w:t>
            </w:r>
          </w:p>
        </w:tc>
        <w:tc>
          <w:tcPr>
            <w:tcW w:w="2339" w:type="dxa"/>
            <w:vAlign w:val="center"/>
          </w:tcPr>
          <w:p w14:paraId="447465D7" w14:textId="77777777" w:rsidR="005479DB" w:rsidRDefault="005479DB" w:rsidP="00CD616A">
            <w:pPr>
              <w:pStyle w:val="TPNumberedParagraph11"/>
              <w:numPr>
                <w:ilvl w:val="0"/>
                <w:numId w:val="0"/>
              </w:numPr>
              <w:spacing w:after="0"/>
              <w:jc w:val="center"/>
            </w:pPr>
            <w:r>
              <w:t>216.0</w:t>
            </w:r>
          </w:p>
        </w:tc>
      </w:tr>
      <w:tr w:rsidR="005479DB" w14:paraId="711796F3" w14:textId="77777777" w:rsidTr="00CD616A">
        <w:tc>
          <w:tcPr>
            <w:tcW w:w="2553" w:type="dxa"/>
            <w:vAlign w:val="center"/>
          </w:tcPr>
          <w:p w14:paraId="32FF3B9D" w14:textId="77777777" w:rsidR="005479DB" w:rsidRDefault="005479DB" w:rsidP="00CD616A">
            <w:pPr>
              <w:pStyle w:val="TPNumberedParagraph11"/>
              <w:numPr>
                <w:ilvl w:val="0"/>
                <w:numId w:val="0"/>
              </w:numPr>
              <w:spacing w:after="0"/>
              <w:jc w:val="center"/>
            </w:pPr>
            <w:r>
              <w:t>up to 4.9</w:t>
            </w:r>
          </w:p>
        </w:tc>
        <w:tc>
          <w:tcPr>
            <w:tcW w:w="2338" w:type="dxa"/>
            <w:vAlign w:val="center"/>
          </w:tcPr>
          <w:p w14:paraId="049ECF0E" w14:textId="77777777" w:rsidR="005479DB" w:rsidRDefault="005479DB" w:rsidP="00CD616A">
            <w:pPr>
              <w:pStyle w:val="TPNumberedParagraph11"/>
              <w:numPr>
                <w:ilvl w:val="0"/>
                <w:numId w:val="0"/>
              </w:numPr>
              <w:spacing w:after="0"/>
              <w:jc w:val="center"/>
            </w:pPr>
            <w:r>
              <w:t>25.0</w:t>
            </w:r>
          </w:p>
        </w:tc>
        <w:tc>
          <w:tcPr>
            <w:tcW w:w="2339" w:type="dxa"/>
            <w:vAlign w:val="center"/>
          </w:tcPr>
          <w:p w14:paraId="5B79F778" w14:textId="77777777" w:rsidR="005479DB" w:rsidRDefault="005479DB" w:rsidP="00CD616A">
            <w:pPr>
              <w:pStyle w:val="TPNumberedParagraph11"/>
              <w:numPr>
                <w:ilvl w:val="0"/>
                <w:numId w:val="0"/>
              </w:numPr>
              <w:spacing w:after="0"/>
              <w:jc w:val="center"/>
            </w:pPr>
            <w:r>
              <w:t>225.0</w:t>
            </w:r>
          </w:p>
        </w:tc>
      </w:tr>
      <w:tr w:rsidR="005479DB" w14:paraId="4BFD7D50" w14:textId="77777777" w:rsidTr="00CD616A">
        <w:tc>
          <w:tcPr>
            <w:tcW w:w="2553" w:type="dxa"/>
            <w:vAlign w:val="center"/>
          </w:tcPr>
          <w:p w14:paraId="3106D8BF" w14:textId="77777777" w:rsidR="005479DB" w:rsidRDefault="005479DB" w:rsidP="00CD616A">
            <w:pPr>
              <w:pStyle w:val="TPNumberedParagraph11"/>
              <w:numPr>
                <w:ilvl w:val="0"/>
                <w:numId w:val="0"/>
              </w:numPr>
              <w:spacing w:after="0"/>
              <w:jc w:val="center"/>
            </w:pPr>
            <w:r>
              <w:t>up to 4.8</w:t>
            </w:r>
          </w:p>
        </w:tc>
        <w:tc>
          <w:tcPr>
            <w:tcW w:w="2338" w:type="dxa"/>
            <w:vAlign w:val="center"/>
          </w:tcPr>
          <w:p w14:paraId="6EB5E396" w14:textId="77777777" w:rsidR="005479DB" w:rsidRDefault="005479DB" w:rsidP="00CD616A">
            <w:pPr>
              <w:pStyle w:val="TPNumberedParagraph11"/>
              <w:numPr>
                <w:ilvl w:val="0"/>
                <w:numId w:val="0"/>
              </w:numPr>
              <w:spacing w:after="0"/>
              <w:jc w:val="center"/>
            </w:pPr>
            <w:r>
              <w:t>26.0</w:t>
            </w:r>
          </w:p>
        </w:tc>
        <w:tc>
          <w:tcPr>
            <w:tcW w:w="2339" w:type="dxa"/>
            <w:vAlign w:val="center"/>
          </w:tcPr>
          <w:p w14:paraId="52E8E747" w14:textId="77777777" w:rsidR="005479DB" w:rsidRDefault="005479DB" w:rsidP="00CD616A">
            <w:pPr>
              <w:pStyle w:val="TPNumberedParagraph11"/>
              <w:numPr>
                <w:ilvl w:val="0"/>
                <w:numId w:val="0"/>
              </w:numPr>
              <w:spacing w:after="0"/>
              <w:jc w:val="center"/>
            </w:pPr>
            <w:r>
              <w:t>234.0</w:t>
            </w:r>
          </w:p>
        </w:tc>
      </w:tr>
      <w:tr w:rsidR="005479DB" w14:paraId="59F81ACC" w14:textId="77777777" w:rsidTr="00CD616A">
        <w:tc>
          <w:tcPr>
            <w:tcW w:w="2553" w:type="dxa"/>
            <w:vAlign w:val="center"/>
          </w:tcPr>
          <w:p w14:paraId="56BD3CD4" w14:textId="77777777" w:rsidR="005479DB" w:rsidRDefault="005479DB" w:rsidP="00CD616A">
            <w:pPr>
              <w:pStyle w:val="TPNumberedParagraph11"/>
              <w:numPr>
                <w:ilvl w:val="0"/>
                <w:numId w:val="0"/>
              </w:numPr>
              <w:spacing w:after="0"/>
              <w:jc w:val="center"/>
            </w:pPr>
            <w:r>
              <w:t>up to 4.7</w:t>
            </w:r>
          </w:p>
        </w:tc>
        <w:tc>
          <w:tcPr>
            <w:tcW w:w="2338" w:type="dxa"/>
            <w:vAlign w:val="center"/>
          </w:tcPr>
          <w:p w14:paraId="34D377E5" w14:textId="77777777" w:rsidR="005479DB" w:rsidRDefault="005479DB" w:rsidP="00CD616A">
            <w:pPr>
              <w:pStyle w:val="TPNumberedParagraph11"/>
              <w:numPr>
                <w:ilvl w:val="0"/>
                <w:numId w:val="0"/>
              </w:numPr>
              <w:spacing w:after="0"/>
              <w:jc w:val="center"/>
            </w:pPr>
            <w:r>
              <w:t>27.0</w:t>
            </w:r>
          </w:p>
        </w:tc>
        <w:tc>
          <w:tcPr>
            <w:tcW w:w="2339" w:type="dxa"/>
            <w:vAlign w:val="center"/>
          </w:tcPr>
          <w:p w14:paraId="2FAB4EBB" w14:textId="77777777" w:rsidR="005479DB" w:rsidRDefault="005479DB" w:rsidP="00CD616A">
            <w:pPr>
              <w:pStyle w:val="TPNumberedParagraph11"/>
              <w:numPr>
                <w:ilvl w:val="0"/>
                <w:numId w:val="0"/>
              </w:numPr>
              <w:spacing w:after="0"/>
              <w:jc w:val="center"/>
            </w:pPr>
            <w:r>
              <w:t>243.0</w:t>
            </w:r>
          </w:p>
        </w:tc>
      </w:tr>
    </w:tbl>
    <w:p w14:paraId="1E28ED29" w14:textId="77777777" w:rsidR="005479DB" w:rsidRDefault="005479DB" w:rsidP="005479DB">
      <w:pPr>
        <w:pStyle w:val="TPNumberedParagraph11"/>
        <w:numPr>
          <w:ilvl w:val="0"/>
          <w:numId w:val="0"/>
        </w:numPr>
        <w:spacing w:after="0"/>
        <w:ind w:left="720" w:hanging="720"/>
      </w:pPr>
    </w:p>
    <w:p w14:paraId="231F0AB3" w14:textId="77777777" w:rsidR="005479DB" w:rsidRDefault="005479DB" w:rsidP="005479DB">
      <w:pPr>
        <w:pStyle w:val="TPNumberedParagraph11"/>
        <w:keepNext/>
        <w:numPr>
          <w:ilvl w:val="3"/>
          <w:numId w:val="16"/>
        </w:numPr>
        <w:spacing w:after="200" w:line="240" w:lineRule="auto"/>
      </w:pPr>
      <w:r>
        <w:t>Conditions:</w:t>
      </w:r>
    </w:p>
    <w:p w14:paraId="78EA2F78" w14:textId="77777777" w:rsidR="005479DB" w:rsidRPr="003A7403" w:rsidRDefault="005479DB" w:rsidP="005479DB">
      <w:pPr>
        <w:pStyle w:val="TPsubpara1"/>
        <w:numPr>
          <w:ilvl w:val="4"/>
          <w:numId w:val="16"/>
        </w:numPr>
        <w:spacing w:after="200" w:line="240" w:lineRule="auto"/>
        <w:ind w:left="1080" w:hanging="360"/>
      </w:pPr>
      <w:r>
        <w:t>The m</w:t>
      </w:r>
      <w:r w:rsidRPr="003A7403">
        <w:t>ixing of enrichment bands within the package shall not occur.</w:t>
      </w:r>
    </w:p>
    <w:p w14:paraId="4B2C0282" w14:textId="712545C4" w:rsidR="005479DB" w:rsidRDefault="005479DB" w:rsidP="005479DB">
      <w:pPr>
        <w:pStyle w:val="TPsubpara1"/>
        <w:numPr>
          <w:ilvl w:val="4"/>
          <w:numId w:val="16"/>
        </w:numPr>
        <w:spacing w:after="200" w:line="240" w:lineRule="auto"/>
        <w:ind w:left="1080" w:hanging="360"/>
      </w:pPr>
      <w:r w:rsidRPr="00C43D8D">
        <w:t xml:space="preserve">Substances </w:t>
      </w:r>
      <w:r>
        <w:t>with</w:t>
      </w:r>
      <w:r w:rsidRPr="00C43D8D">
        <w:t xml:space="preserve"> a hydrogen density greater </w:t>
      </w:r>
      <w:r>
        <w:t xml:space="preserve">than water </w:t>
      </w:r>
      <w:r w:rsidRPr="00C43D8D">
        <w:t>shall not be carried</w:t>
      </w:r>
      <w:r>
        <w:t>; however, up to 256 g of polyethylene may be used for wrapping or packing within each pail.</w:t>
      </w:r>
    </w:p>
    <w:p w14:paraId="72690F10" w14:textId="3DF26970" w:rsidR="005479DB" w:rsidRPr="006B5A33" w:rsidRDefault="005479DB" w:rsidP="005479DB">
      <w:pPr>
        <w:pStyle w:val="TPsubpara1"/>
        <w:numPr>
          <w:ilvl w:val="4"/>
          <w:numId w:val="16"/>
        </w:numPr>
        <w:spacing w:after="200" w:line="240" w:lineRule="auto"/>
        <w:ind w:left="1080" w:hanging="360"/>
      </w:pPr>
      <w:r w:rsidRPr="006B5A33">
        <w:t xml:space="preserve">The </w:t>
      </w:r>
      <w:r>
        <w:t xml:space="preserve">mass of </w:t>
      </w:r>
      <w:r w:rsidRPr="006B5A33">
        <w:t xml:space="preserve">moisture </w:t>
      </w:r>
      <w:r>
        <w:t xml:space="preserve">associated with </w:t>
      </w:r>
      <w:r w:rsidRPr="006B5A33">
        <w:t xml:space="preserve">the </w:t>
      </w:r>
      <w:r>
        <w:t xml:space="preserve">uranium oxide powder is </w:t>
      </w:r>
      <w:r w:rsidRPr="006B5A33">
        <w:t xml:space="preserve">included in the maximum mass loadings </w:t>
      </w:r>
      <w:r>
        <w:t xml:space="preserve">stated above and shall not exceed 0.4 </w:t>
      </w:r>
      <w:proofErr w:type="spellStart"/>
      <w:r>
        <w:t>wt</w:t>
      </w:r>
      <w:proofErr w:type="spellEnd"/>
      <w:r>
        <w:t>%</w:t>
      </w:r>
      <w:r w:rsidRPr="006B5A33">
        <w:t>.</w:t>
      </w:r>
    </w:p>
    <w:p w14:paraId="4373D0D9" w14:textId="17C3C3A2" w:rsidR="005479DB" w:rsidRDefault="005479DB" w:rsidP="005479DB">
      <w:pPr>
        <w:pStyle w:val="TPsubpara1"/>
        <w:numPr>
          <w:ilvl w:val="4"/>
          <w:numId w:val="16"/>
        </w:numPr>
        <w:spacing w:after="200" w:line="240" w:lineRule="auto"/>
        <w:ind w:left="1080" w:hanging="360"/>
      </w:pPr>
      <w:r>
        <w:t>The bulk density of the uranium oxide powder shall not exceed 3.1 g/cm</w:t>
      </w:r>
      <w:r w:rsidRPr="006B5A33">
        <w:rPr>
          <w:vertAlign w:val="superscript"/>
        </w:rPr>
        <w:t>3</w:t>
      </w:r>
      <w:r>
        <w:t>.</w:t>
      </w:r>
    </w:p>
    <w:p w14:paraId="4D1FEE5F" w14:textId="77777777" w:rsidR="005479DB" w:rsidRPr="00C43D8D" w:rsidRDefault="005479DB" w:rsidP="005479DB">
      <w:pPr>
        <w:pStyle w:val="TPsubpara1"/>
        <w:numPr>
          <w:ilvl w:val="4"/>
          <w:numId w:val="16"/>
        </w:numPr>
        <w:spacing w:after="200" w:line="240" w:lineRule="auto"/>
        <w:ind w:left="1080" w:hanging="360"/>
      </w:pPr>
      <w:r w:rsidRPr="00C43D8D">
        <w:t>Uranium carbides, hydrides, nitrides and metallic uranium shall not be carried.</w:t>
      </w:r>
    </w:p>
    <w:p w14:paraId="5D088EAC" w14:textId="77777777" w:rsidR="005479DB" w:rsidRPr="00C43D8D" w:rsidRDefault="005479DB" w:rsidP="005479DB">
      <w:pPr>
        <w:pStyle w:val="TPsubpara1"/>
        <w:numPr>
          <w:ilvl w:val="4"/>
          <w:numId w:val="16"/>
        </w:numPr>
        <w:spacing w:after="200" w:line="240" w:lineRule="auto"/>
        <w:ind w:left="1080" w:hanging="360"/>
      </w:pPr>
      <w:r w:rsidRPr="00C43D8D">
        <w:t>Beryllium, graphite, carbon granules and substances enriched in deuterium shall not be carried.</w:t>
      </w:r>
    </w:p>
    <w:p w14:paraId="2C56465C" w14:textId="77777777" w:rsidR="005479DB" w:rsidRPr="00706688" w:rsidRDefault="005479DB" w:rsidP="005479DB">
      <w:pPr>
        <w:pStyle w:val="TPNumberedParagraph11"/>
        <w:numPr>
          <w:ilvl w:val="3"/>
          <w:numId w:val="16"/>
        </w:numPr>
        <w:spacing w:after="200" w:line="240" w:lineRule="auto"/>
      </w:pPr>
      <w:r w:rsidRPr="00706688">
        <w:t>The confinement system comprises the following:</w:t>
      </w:r>
    </w:p>
    <w:p w14:paraId="04D60427" w14:textId="77777777" w:rsidR="005479DB" w:rsidRDefault="005479DB" w:rsidP="005479DB">
      <w:pPr>
        <w:pStyle w:val="TPsubpara1"/>
        <w:numPr>
          <w:ilvl w:val="4"/>
          <w:numId w:val="16"/>
        </w:numPr>
        <w:spacing w:after="200" w:line="240" w:lineRule="auto"/>
        <w:ind w:left="1080" w:hanging="360"/>
      </w:pPr>
      <w:r>
        <w:t>The nine stainless steel pails.</w:t>
      </w:r>
    </w:p>
    <w:p w14:paraId="2169FFA5" w14:textId="5DA64EB1" w:rsidR="005479DB" w:rsidRDefault="005479DB" w:rsidP="005479DB">
      <w:pPr>
        <w:pStyle w:val="TPsubpara1"/>
        <w:numPr>
          <w:ilvl w:val="4"/>
          <w:numId w:val="16"/>
        </w:numPr>
        <w:spacing w:after="200" w:line="240" w:lineRule="auto"/>
        <w:ind w:left="1080" w:hanging="360"/>
      </w:pPr>
      <w:r>
        <w:t>The inner liner comprising</w:t>
      </w:r>
      <w:r w:rsidRPr="00C43D8D">
        <w:t xml:space="preserve"> </w:t>
      </w:r>
      <w:r>
        <w:t>NS-4-FR neutron shielding m</w:t>
      </w:r>
      <w:r w:rsidRPr="00C43D8D">
        <w:t>aterial with a density of at least 1.</w:t>
      </w:r>
      <w:r>
        <w:t xml:space="preserve">58 </w:t>
      </w:r>
      <w:r w:rsidRPr="00C43D8D">
        <w:t>g/cm</w:t>
      </w:r>
      <w:r w:rsidRPr="00B30D5E">
        <w:rPr>
          <w:vertAlign w:val="superscript"/>
        </w:rPr>
        <w:t>3</w:t>
      </w:r>
      <w:r w:rsidRPr="00C43D8D">
        <w:t>, a boron carbide (B</w:t>
      </w:r>
      <w:r w:rsidRPr="00B30D5E">
        <w:rPr>
          <w:vertAlign w:val="subscript"/>
        </w:rPr>
        <w:t>4</w:t>
      </w:r>
      <w:r w:rsidRPr="00C43D8D">
        <w:t>C) content of at least 1.</w:t>
      </w:r>
      <w:r>
        <w:t>44</w:t>
      </w:r>
      <w:r w:rsidRPr="00C43D8D">
        <w:t>4</w:t>
      </w:r>
      <w:r>
        <w:t xml:space="preserve"> </w:t>
      </w:r>
      <w:proofErr w:type="spellStart"/>
      <w:r w:rsidRPr="00C43D8D">
        <w:t>wt</w:t>
      </w:r>
      <w:proofErr w:type="spellEnd"/>
      <w:r w:rsidRPr="00C43D8D">
        <w:t xml:space="preserve">% and a hydrogen content of at least </w:t>
      </w:r>
      <w:r>
        <w:t xml:space="preserve">4.93 </w:t>
      </w:r>
      <w:proofErr w:type="spellStart"/>
      <w:r w:rsidRPr="00C43D8D">
        <w:t>wt</w:t>
      </w:r>
      <w:proofErr w:type="spellEnd"/>
      <w:r w:rsidRPr="00C43D8D">
        <w:t>%.</w:t>
      </w:r>
    </w:p>
    <w:p w14:paraId="7A812E9C" w14:textId="77777777" w:rsidR="005479DB" w:rsidRPr="00C43D8D" w:rsidRDefault="005479DB" w:rsidP="005479DB">
      <w:pPr>
        <w:pStyle w:val="TPsubpara1"/>
        <w:numPr>
          <w:ilvl w:val="4"/>
          <w:numId w:val="16"/>
        </w:numPr>
        <w:spacing w:after="200" w:line="240" w:lineRule="auto"/>
        <w:ind w:left="1080" w:hanging="360"/>
      </w:pPr>
      <w:r w:rsidRPr="00C43D8D">
        <w:t>The outer shell with calcium silicate insulation insert.</w:t>
      </w:r>
    </w:p>
    <w:p w14:paraId="48E6166D" w14:textId="77777777" w:rsidR="005479DB" w:rsidRDefault="005479DB" w:rsidP="005479DB">
      <w:pPr>
        <w:pStyle w:val="TPNumberedParagraph11"/>
        <w:numPr>
          <w:ilvl w:val="3"/>
          <w:numId w:val="16"/>
        </w:numPr>
        <w:spacing w:after="200" w:line="240" w:lineRule="auto"/>
      </w:pPr>
      <w:r>
        <w:t>Criticality Safety Index (CSI) = 1.66</w:t>
      </w:r>
    </w:p>
    <w:p w14:paraId="3DF721E6" w14:textId="77777777" w:rsidR="005479DB" w:rsidRDefault="005479DB" w:rsidP="005479DB">
      <w:pPr>
        <w:pStyle w:val="TPNumberedParagraph11"/>
        <w:numPr>
          <w:ilvl w:val="3"/>
          <w:numId w:val="16"/>
        </w:numPr>
        <w:spacing w:after="200" w:line="240" w:lineRule="auto"/>
      </w:pPr>
      <w:r>
        <w:t>The criticality safety documentation comprises</w:t>
      </w:r>
      <w:r w:rsidRPr="00B30D5E">
        <w:t xml:space="preserve"> Sellafield Ltd Report 3516C/CR01 Issue 01, dated </w:t>
      </w:r>
      <w:r>
        <w:t xml:space="preserve">7 </w:t>
      </w:r>
      <w:r w:rsidRPr="00B30D5E">
        <w:t xml:space="preserve">April 2017; </w:t>
      </w:r>
      <w:r w:rsidRPr="00872FEC">
        <w:t>Sellafield L</w:t>
      </w:r>
      <w:r>
        <w:t>td</w:t>
      </w:r>
      <w:r w:rsidRPr="00872FEC">
        <w:t xml:space="preserve"> Criticality Design Safety Memorandum CDSA/DESM/0817/2303, (3516C/CR01/M01) dated 17</w:t>
      </w:r>
      <w:r>
        <w:t xml:space="preserve"> </w:t>
      </w:r>
      <w:r w:rsidRPr="00872FEC">
        <w:t>August 20</w:t>
      </w:r>
      <w:r>
        <w:t xml:space="preserve">17 and </w:t>
      </w:r>
      <w:r w:rsidRPr="00872FEC">
        <w:t>Sellafield L</w:t>
      </w:r>
      <w:r>
        <w:t>td</w:t>
      </w:r>
      <w:r w:rsidRPr="00872FEC">
        <w:t xml:space="preserve"> Criticality Desig</w:t>
      </w:r>
      <w:r>
        <w:t>n Safety Memorandum CDSA/DESM/09</w:t>
      </w:r>
      <w:r w:rsidRPr="00872FEC">
        <w:t>17/23</w:t>
      </w:r>
      <w:r>
        <w:t>12, (3516C/CR01/M02</w:t>
      </w:r>
      <w:r w:rsidRPr="00872FEC">
        <w:t xml:space="preserve">) dated </w:t>
      </w:r>
      <w:r>
        <w:t>25 September</w:t>
      </w:r>
      <w:r w:rsidRPr="00872FEC">
        <w:t xml:space="preserve"> 20</w:t>
      </w:r>
      <w:r>
        <w:t>17.</w:t>
      </w:r>
    </w:p>
    <w:p w14:paraId="4CDC4746" w14:textId="77777777" w:rsidR="005479DB" w:rsidRPr="00212A29" w:rsidRDefault="005479DB" w:rsidP="005479DB">
      <w:pPr>
        <w:pStyle w:val="TPNumberedParagraph11"/>
        <w:numPr>
          <w:ilvl w:val="3"/>
          <w:numId w:val="16"/>
        </w:numPr>
        <w:spacing w:after="200" w:line="240" w:lineRule="auto"/>
      </w:pPr>
      <w:r>
        <w:t xml:space="preserve">This package design has been shown to be sub-critical following water ingress as required by </w:t>
      </w:r>
      <w:r w:rsidRPr="00212A29">
        <w:t>paragraphs 680 and 681 of IAEA SSR-6. Special features to exclude water are not therefore required.</w:t>
      </w:r>
    </w:p>
    <w:p w14:paraId="216F6704" w14:textId="77777777" w:rsidR="005479DB" w:rsidRPr="00212A29" w:rsidRDefault="005479DB" w:rsidP="005479DB">
      <w:pPr>
        <w:pStyle w:val="TPNumberedParagraph11"/>
        <w:numPr>
          <w:ilvl w:val="3"/>
          <w:numId w:val="16"/>
        </w:numPr>
        <w:spacing w:after="200" w:line="240" w:lineRule="auto"/>
      </w:pPr>
      <w:r w:rsidRPr="00212A29">
        <w:t>The fissile material is unirradiated (this does not preclude the use of reprocessed material).</w:t>
      </w:r>
    </w:p>
    <w:p w14:paraId="49CFC724" w14:textId="77777777" w:rsidR="005479DB" w:rsidRPr="00212A29" w:rsidRDefault="005479DB" w:rsidP="005479DB">
      <w:pPr>
        <w:pStyle w:val="TPNumberedParagraph11"/>
        <w:numPr>
          <w:ilvl w:val="3"/>
          <w:numId w:val="16"/>
        </w:numPr>
        <w:spacing w:after="200" w:line="240" w:lineRule="auto"/>
      </w:pPr>
      <w:r w:rsidRPr="00212A29">
        <w:t>Ambient temperature range for package design:</w:t>
      </w:r>
    </w:p>
    <w:p w14:paraId="43177CE1" w14:textId="77777777" w:rsidR="005479DB" w:rsidRPr="00212A29" w:rsidRDefault="005479DB" w:rsidP="005479DB">
      <w:pPr>
        <w:pStyle w:val="TPsubpara1"/>
        <w:numPr>
          <w:ilvl w:val="4"/>
          <w:numId w:val="16"/>
        </w:numPr>
        <w:spacing w:after="200" w:line="240" w:lineRule="auto"/>
        <w:ind w:left="1080" w:hanging="360"/>
      </w:pPr>
      <w:r w:rsidRPr="00212A29">
        <w:t>-40°C to +38°C</w:t>
      </w:r>
    </w:p>
    <w:p w14:paraId="771EA48B" w14:textId="77777777" w:rsidR="005479DB" w:rsidRPr="00212A29" w:rsidRDefault="005479DB" w:rsidP="005479DB">
      <w:pPr>
        <w:pStyle w:val="TPNumberedParagraph11"/>
        <w:numPr>
          <w:ilvl w:val="3"/>
          <w:numId w:val="16"/>
        </w:numPr>
        <w:spacing w:after="200" w:line="240" w:lineRule="auto"/>
      </w:pPr>
      <w:r w:rsidRPr="00212A29">
        <w:t>Air transport restrictions:</w:t>
      </w:r>
    </w:p>
    <w:p w14:paraId="6D9B5C68" w14:textId="77777777" w:rsidR="005479DB" w:rsidRPr="00212A29" w:rsidRDefault="005479DB" w:rsidP="005479DB">
      <w:pPr>
        <w:pStyle w:val="TPsubpara1"/>
        <w:numPr>
          <w:ilvl w:val="4"/>
          <w:numId w:val="16"/>
        </w:numPr>
        <w:spacing w:after="200" w:line="240" w:lineRule="auto"/>
        <w:ind w:left="1080" w:hanging="360"/>
      </w:pPr>
      <w:r w:rsidRPr="00212A29">
        <w:t>The package has not been shown to be subcritical under the conditions specified in paragraph 683 of IAEA SSR-6. The package shall not, therefore, be transported by air.</w:t>
      </w:r>
    </w:p>
    <w:p w14:paraId="7C3501FB" w14:textId="78669312" w:rsidR="005479DB" w:rsidRDefault="005479DB" w:rsidP="005479DB">
      <w:pPr>
        <w:pStyle w:val="TPNumberedParagraph11"/>
        <w:numPr>
          <w:ilvl w:val="3"/>
          <w:numId w:val="16"/>
        </w:numPr>
        <w:spacing w:after="200" w:line="240" w:lineRule="auto"/>
      </w:pPr>
      <w:r>
        <w:t xml:space="preserve">Any fissile materials not specified in paragraph </w:t>
      </w:r>
      <w:r>
        <w:fldChar w:fldCharType="begin"/>
      </w:r>
      <w:r>
        <w:instrText xml:space="preserve"> REF fissilematerial \r \h </w:instrText>
      </w:r>
      <w:r>
        <w:fldChar w:fldCharType="separate"/>
      </w:r>
      <w:r>
        <w:t>1.10</w:t>
      </w:r>
      <w:r>
        <w:fldChar w:fldCharType="end"/>
      </w:r>
      <w:r>
        <w:t xml:space="preserve"> are permitted to be present in only trace quantities, that is to say up to either a total of 1</w:t>
      </w:r>
      <w:ins w:id="4" w:author="Russell Bowden" w:date="2024-05-11T08:45:00Z">
        <w:r w:rsidR="0014670C">
          <w:t xml:space="preserve"> </w:t>
        </w:r>
      </w:ins>
      <w:r>
        <w:t>g per package, or a concentration of 0.1</w:t>
      </w:r>
      <w:ins w:id="5" w:author="Russell Bowden" w:date="2024-05-11T08:45:00Z">
        <w:r w:rsidR="0014670C">
          <w:t xml:space="preserve"> </w:t>
        </w:r>
      </w:ins>
      <w:r>
        <w:t>% by mass of the total fissile nuclides present.</w:t>
      </w:r>
    </w:p>
    <w:p w14:paraId="0F7CA396" w14:textId="77777777" w:rsidR="005B0E78" w:rsidRPr="00276816" w:rsidRDefault="001103E4" w:rsidP="0050323C">
      <w:pPr>
        <w:pStyle w:val="TPheading1"/>
      </w:pPr>
      <w:r w:rsidRPr="00276816">
        <w:lastRenderedPageBreak/>
        <w:t>use of package</w:t>
      </w:r>
    </w:p>
    <w:p w14:paraId="0F7CA397" w14:textId="77777777" w:rsidR="001103E4" w:rsidRPr="00276816" w:rsidRDefault="00410383" w:rsidP="00E6583A">
      <w:pPr>
        <w:pStyle w:val="TPheading2"/>
      </w:pPr>
      <w:r w:rsidRPr="00276816">
        <w:t xml:space="preserve">Information </w:t>
      </w:r>
      <w:r w:rsidR="00935FA8" w:rsidRPr="00276816">
        <w:t>Provided in Safety Report on Use of Packaging</w:t>
      </w:r>
    </w:p>
    <w:p w14:paraId="63544018" w14:textId="77777777" w:rsidR="005479DB" w:rsidRDefault="005479DB" w:rsidP="005479DB">
      <w:pPr>
        <w:pStyle w:val="TPNumberedParagraph11"/>
      </w:pPr>
      <w:r w:rsidRPr="00991C9E">
        <w:t>The packaging shall be used</w:t>
      </w:r>
      <w:r>
        <w:t xml:space="preserve"> and </w:t>
      </w:r>
      <w:r w:rsidRPr="00991C9E">
        <w:t>handled in accordance</w:t>
      </w:r>
      <w:r>
        <w:t xml:space="preserve"> with Sections 4.1 and 7.4 of the design safety report referred to in paragraph 1.1 above.</w:t>
      </w:r>
    </w:p>
    <w:p w14:paraId="322BC55E" w14:textId="77777777" w:rsidR="005479DB" w:rsidRPr="00410090" w:rsidRDefault="005479DB" w:rsidP="005479DB">
      <w:pPr>
        <w:pStyle w:val="TPNumberedParagraph11"/>
      </w:pPr>
      <w:r w:rsidRPr="00410090">
        <w:t>The packaging shall be maintained in accordance with Section</w:t>
      </w:r>
      <w:r>
        <w:t>s</w:t>
      </w:r>
      <w:r w:rsidRPr="00410090">
        <w:t xml:space="preserve"> 7.</w:t>
      </w:r>
      <w:r>
        <w:t>3</w:t>
      </w:r>
      <w:r w:rsidRPr="00410090">
        <w:t xml:space="preserve"> </w:t>
      </w:r>
      <w:r>
        <w:t xml:space="preserve">and 7.4 </w:t>
      </w:r>
      <w:r w:rsidRPr="00410090">
        <w:t xml:space="preserve">of the design safety report referred to </w:t>
      </w:r>
      <w:r>
        <w:t xml:space="preserve">in paragraph 1.1 </w:t>
      </w:r>
      <w:r w:rsidRPr="00410090">
        <w:t>above.</w:t>
      </w:r>
    </w:p>
    <w:p w14:paraId="0F7CA39A" w14:textId="77777777" w:rsidR="00A41748" w:rsidRPr="00276816" w:rsidRDefault="00A41748" w:rsidP="00E6583A">
      <w:pPr>
        <w:pStyle w:val="TPheading2"/>
      </w:pPr>
      <w:r w:rsidRPr="00276816">
        <w:t>Actions Prior to Shipment</w:t>
      </w:r>
    </w:p>
    <w:p w14:paraId="0F7CA39B" w14:textId="77777777" w:rsidR="00A41748" w:rsidRPr="00276816" w:rsidRDefault="00A41748" w:rsidP="00E6583A">
      <w:pPr>
        <w:pStyle w:val="TPNumberedParagraph11"/>
      </w:pPr>
      <w:r w:rsidRPr="00276816">
        <w:t xml:space="preserve">Administrative controls shall ensure that the contents are in accordance with Section 1 of this certificate, and that the consignor and consignee hold a copy of the </w:t>
      </w:r>
      <w:r w:rsidR="00270A0B" w:rsidRPr="00276816">
        <w:t xml:space="preserve">certificate and </w:t>
      </w:r>
      <w:r w:rsidRPr="00276816">
        <w:t>instructions on the use of the packaging.</w:t>
      </w:r>
    </w:p>
    <w:p w14:paraId="0F7CA3A2" w14:textId="77777777" w:rsidR="009C677F" w:rsidRPr="00276816" w:rsidRDefault="009C677F" w:rsidP="00E6583A">
      <w:pPr>
        <w:pStyle w:val="TPheading2"/>
      </w:pPr>
      <w:r w:rsidRPr="00276816">
        <w:t xml:space="preserve">Emergency </w:t>
      </w:r>
      <w:r w:rsidR="00935FA8" w:rsidRPr="00276816">
        <w:t>Arrangements</w:t>
      </w:r>
    </w:p>
    <w:p w14:paraId="65E8FA2C" w14:textId="77777777" w:rsidR="00485C33" w:rsidRPr="00485C33" w:rsidRDefault="00485C33" w:rsidP="00E6583A">
      <w:pPr>
        <w:pStyle w:val="TPNumberedParagraph11"/>
      </w:pPr>
      <w:r w:rsidRPr="00485C33">
        <w:t>Before shipment takes place, adequate emergency arrangements must be made, copies of which shall be supplied to the GB Competent Authority on demand.</w:t>
      </w:r>
    </w:p>
    <w:p w14:paraId="0F7CA3A5" w14:textId="77777777" w:rsidR="009C677F" w:rsidRPr="00276816" w:rsidRDefault="005471BA" w:rsidP="00E6583A">
      <w:pPr>
        <w:pStyle w:val="TPNumberedParagraph11"/>
      </w:pPr>
      <w:r w:rsidRPr="00276816">
        <w:t>Within Great Britain, if the consignor’s own, or other approved emergency plans</w:t>
      </w:r>
      <w:r w:rsidR="00CC07F8" w:rsidRPr="00276816">
        <w:t>,</w:t>
      </w:r>
      <w:r w:rsidRPr="00276816">
        <w:t xml:space="preserve"> cannot be initiated for any reason, then the police shall be informed immediately.</w:t>
      </w:r>
    </w:p>
    <w:p w14:paraId="0F7CA3AC" w14:textId="77777777" w:rsidR="00421EA3" w:rsidRPr="00276816" w:rsidRDefault="00B97C2E" w:rsidP="0050323C">
      <w:pPr>
        <w:pStyle w:val="TPheading1"/>
      </w:pPr>
      <w:r w:rsidRPr="00276816">
        <w:t>management systems</w:t>
      </w:r>
    </w:p>
    <w:p w14:paraId="0F7CA3AD" w14:textId="315F2801" w:rsidR="009C3645" w:rsidRPr="00276816" w:rsidRDefault="009C3645" w:rsidP="00E6583A">
      <w:pPr>
        <w:pStyle w:val="TPNumberedParagraph11"/>
      </w:pPr>
      <w:r w:rsidRPr="00276816">
        <w:t xml:space="preserve">The management system(s) assessed as adequate in relation to this design by the </w:t>
      </w:r>
      <w:r w:rsidRPr="00F314D4">
        <w:t>authorities named on page 1 of this certificate, at the date of issue, are as specified in</w:t>
      </w:r>
      <w:r w:rsidR="00F314D4" w:rsidRPr="00F314D4">
        <w:t xml:space="preserve"> Design Safety Report in Support of Competent Authority Approval for Fuel Transport Container Package Design No. 3516A &amp; 3516C Type AF &amp; Type IF </w:t>
      </w:r>
      <w:r w:rsidRPr="00F314D4">
        <w:t>referred to in Section 1 above, and comprise</w:t>
      </w:r>
      <w:r w:rsidRPr="00276816">
        <w:t xml:space="preserve"> the following:</w:t>
      </w:r>
    </w:p>
    <w:p w14:paraId="7FCD1819" w14:textId="29CC3DBD" w:rsidR="005150CE" w:rsidRPr="00932B2A" w:rsidRDefault="008668AD" w:rsidP="00074777">
      <w:pPr>
        <w:pStyle w:val="TPBullet1Square"/>
        <w:ind w:hanging="11"/>
        <w:rPr>
          <w:rFonts w:cs="Arial"/>
          <w:sz w:val="24"/>
        </w:rPr>
      </w:pPr>
      <w:r w:rsidRPr="005150CE">
        <w:rPr>
          <w:rFonts w:cs="Arial"/>
          <w:sz w:val="24"/>
        </w:rPr>
        <w:t>SSI 268 Springfields Site System Manual.</w:t>
      </w:r>
    </w:p>
    <w:p w14:paraId="0F7CA3B0" w14:textId="77777777" w:rsidR="001722C0" w:rsidRPr="00276816" w:rsidRDefault="001722C0" w:rsidP="00E6583A">
      <w:pPr>
        <w:pStyle w:val="TPNumberedParagraph11"/>
      </w:pPr>
      <w:r w:rsidRPr="00276816">
        <w:t>No alteration may be made to any management system confirmed as adequate in relation to this design, unless:</w:t>
      </w:r>
    </w:p>
    <w:p w14:paraId="0F7CA3B1" w14:textId="77777777" w:rsidR="001722C0" w:rsidRDefault="001722C0" w:rsidP="005479DB">
      <w:pPr>
        <w:pStyle w:val="TPsubpara1"/>
        <w:tabs>
          <w:tab w:val="clear" w:pos="1080"/>
        </w:tabs>
        <w:ind w:left="1134" w:hanging="414"/>
      </w:pPr>
      <w:r w:rsidRPr="00276816">
        <w:t>the authorities named on page 1 of this certificate have confirmed the amended management system is adequate prior to implementation or use; or</w:t>
      </w:r>
    </w:p>
    <w:p w14:paraId="307B2880" w14:textId="4CC31D4F" w:rsidR="005479DB" w:rsidRDefault="005479DB" w:rsidP="005479DB">
      <w:pPr>
        <w:pStyle w:val="TPsubpara1"/>
        <w:tabs>
          <w:tab w:val="clear" w:pos="1080"/>
        </w:tabs>
        <w:ind w:left="1134" w:hanging="414"/>
      </w:pPr>
      <w:r w:rsidRPr="005479DB">
        <w:t>the alteration falls within the agreed change control procedures set out in the management system(s).</w:t>
      </w:r>
    </w:p>
    <w:p w14:paraId="0F7CA3B3" w14:textId="77777777" w:rsidR="009C3645" w:rsidRPr="00276816" w:rsidRDefault="00BA697F" w:rsidP="00E6583A">
      <w:pPr>
        <w:pStyle w:val="TPNumberedParagraph11"/>
      </w:pPr>
      <w:r w:rsidRPr="00276816">
        <w:t>O</w:t>
      </w:r>
      <w:r w:rsidR="009C3645" w:rsidRPr="00276816">
        <w:t>ther management system</w:t>
      </w:r>
      <w:r w:rsidRPr="00276816">
        <w:t>s</w:t>
      </w:r>
      <w:r w:rsidR="009C3645" w:rsidRPr="00276816">
        <w:t xml:space="preserve"> for </w:t>
      </w:r>
      <w:r w:rsidR="00DB52F3" w:rsidRPr="00276816">
        <w:t xml:space="preserve">design, </w:t>
      </w:r>
      <w:r w:rsidR="009C3645" w:rsidRPr="00276816">
        <w:t>testing, manufacture, documentation, use, maintenance, inspection, transport and in-transit storage operations</w:t>
      </w:r>
      <w:r w:rsidR="001722C0" w:rsidRPr="00276816">
        <w:t xml:space="preserve"> may be used</w:t>
      </w:r>
      <w:r w:rsidR="009C3645" w:rsidRPr="00276816">
        <w:t xml:space="preserve"> providing </w:t>
      </w:r>
      <w:r w:rsidRPr="00276816">
        <w:t>they</w:t>
      </w:r>
      <w:r w:rsidR="009C3645" w:rsidRPr="00276816">
        <w:t xml:space="preserve"> </w:t>
      </w:r>
      <w:r w:rsidR="009D5CE5" w:rsidRPr="00276816">
        <w:t>compl</w:t>
      </w:r>
      <w:r w:rsidRPr="00276816">
        <w:t>y</w:t>
      </w:r>
      <w:r w:rsidR="009C3645" w:rsidRPr="00276816">
        <w:t xml:space="preserve"> with </w:t>
      </w:r>
      <w:r w:rsidR="001722C0" w:rsidRPr="00276816">
        <w:t>international, national or other standards</w:t>
      </w:r>
      <w:r w:rsidR="009C3645" w:rsidRPr="00276816">
        <w:t xml:space="preserve"> for management system</w:t>
      </w:r>
      <w:r w:rsidR="009D5CE5" w:rsidRPr="00276816">
        <w:t>s</w:t>
      </w:r>
      <w:r w:rsidR="009C3645" w:rsidRPr="00276816">
        <w:t xml:space="preserve"> agreed as acceptable by the authorities named on page 1 of this certificate.</w:t>
      </w:r>
    </w:p>
    <w:p w14:paraId="0F7CA3B4" w14:textId="77777777" w:rsidR="00912239" w:rsidRPr="00276816" w:rsidRDefault="000F24EE" w:rsidP="0050323C">
      <w:pPr>
        <w:pStyle w:val="TPheading1"/>
      </w:pPr>
      <w:r w:rsidRPr="00276816">
        <w:lastRenderedPageBreak/>
        <w:t>ADMINISTRATIVE INFORMATION</w:t>
      </w:r>
    </w:p>
    <w:p w14:paraId="0F7CA3B6" w14:textId="77777777" w:rsidR="00374AD0" w:rsidRPr="00276816" w:rsidRDefault="00374AD0" w:rsidP="00E6583A">
      <w:pPr>
        <w:pStyle w:val="TPheading2"/>
      </w:pPr>
      <w:bookmarkStart w:id="6" w:name="_Ref429560338"/>
      <w:r w:rsidRPr="00276816">
        <w:t>Related Approvals</w:t>
      </w:r>
    </w:p>
    <w:p w14:paraId="24EE9DE2" w14:textId="5D1EDD4C" w:rsidR="005479DB" w:rsidRDefault="005479DB" w:rsidP="005479DB">
      <w:pPr>
        <w:pStyle w:val="TPNumberedParagraph11"/>
        <w:tabs>
          <w:tab w:val="clear" w:pos="-31680"/>
        </w:tabs>
      </w:pPr>
      <w:r w:rsidRPr="00C43D8D">
        <w:t>Other related GB certificates using the GB/3516 outer package are:</w:t>
      </w:r>
    </w:p>
    <w:tbl>
      <w:tblPr>
        <w:tblStyle w:val="TableGrid"/>
        <w:tblW w:w="8080" w:type="dxa"/>
        <w:tblInd w:w="767" w:type="dxa"/>
        <w:tblLayout w:type="fixed"/>
        <w:tblLook w:val="04A0" w:firstRow="1" w:lastRow="0" w:firstColumn="1" w:lastColumn="0" w:noHBand="0" w:noVBand="1"/>
      </w:tblPr>
      <w:tblGrid>
        <w:gridCol w:w="2693"/>
        <w:gridCol w:w="2693"/>
        <w:gridCol w:w="2694"/>
      </w:tblGrid>
      <w:tr w:rsidR="005479DB" w:rsidRPr="0012010D" w14:paraId="204CEAC7" w14:textId="77777777" w:rsidTr="0EA6EF7D">
        <w:tc>
          <w:tcPr>
            <w:tcW w:w="2693" w:type="dxa"/>
            <w:shd w:val="clear" w:color="auto" w:fill="006D68"/>
            <w:vAlign w:val="center"/>
          </w:tcPr>
          <w:p w14:paraId="712B9E79" w14:textId="77777777" w:rsidR="005479DB" w:rsidRPr="005479DB" w:rsidRDefault="005479DB" w:rsidP="00CD616A">
            <w:pPr>
              <w:pStyle w:val="TPNormal"/>
              <w:jc w:val="center"/>
              <w:rPr>
                <w:b/>
                <w:color w:val="FFFFFF" w:themeColor="background1"/>
                <w:sz w:val="24"/>
              </w:rPr>
            </w:pPr>
            <w:r w:rsidRPr="005479DB">
              <w:rPr>
                <w:b/>
                <w:color w:val="FFFFFF" w:themeColor="background1"/>
                <w:sz w:val="24"/>
              </w:rPr>
              <w:t>Certificate</w:t>
            </w:r>
          </w:p>
        </w:tc>
        <w:tc>
          <w:tcPr>
            <w:tcW w:w="2693" w:type="dxa"/>
            <w:shd w:val="clear" w:color="auto" w:fill="006D68"/>
            <w:vAlign w:val="center"/>
          </w:tcPr>
          <w:p w14:paraId="316B6AB7" w14:textId="77777777" w:rsidR="005479DB" w:rsidRPr="005479DB" w:rsidRDefault="005479DB" w:rsidP="00CD616A">
            <w:pPr>
              <w:pStyle w:val="TPNormal"/>
              <w:jc w:val="center"/>
              <w:rPr>
                <w:b/>
                <w:color w:val="FFFFFF" w:themeColor="background1"/>
                <w:sz w:val="24"/>
              </w:rPr>
            </w:pPr>
            <w:r w:rsidRPr="005479DB">
              <w:rPr>
                <w:b/>
                <w:color w:val="FFFFFF" w:themeColor="background1"/>
                <w:sz w:val="24"/>
              </w:rPr>
              <w:t>Date of Issue</w:t>
            </w:r>
          </w:p>
        </w:tc>
        <w:tc>
          <w:tcPr>
            <w:tcW w:w="2694" w:type="dxa"/>
            <w:shd w:val="clear" w:color="auto" w:fill="006D68"/>
            <w:vAlign w:val="center"/>
          </w:tcPr>
          <w:p w14:paraId="00E9B18C" w14:textId="77777777" w:rsidR="005479DB" w:rsidRPr="005479DB" w:rsidRDefault="005479DB" w:rsidP="00CD616A">
            <w:pPr>
              <w:pStyle w:val="TPNormal"/>
              <w:jc w:val="center"/>
              <w:rPr>
                <w:b/>
                <w:color w:val="FFFFFF" w:themeColor="background1"/>
                <w:sz w:val="24"/>
              </w:rPr>
            </w:pPr>
            <w:r w:rsidRPr="005479DB">
              <w:rPr>
                <w:b/>
                <w:color w:val="FFFFFF" w:themeColor="background1"/>
                <w:sz w:val="24"/>
              </w:rPr>
              <w:t>Date of Expiry</w:t>
            </w:r>
          </w:p>
        </w:tc>
      </w:tr>
      <w:tr w:rsidR="005479DB" w:rsidRPr="00533297" w14:paraId="046A3BA5" w14:textId="77777777" w:rsidTr="0EA6EF7D">
        <w:tc>
          <w:tcPr>
            <w:tcW w:w="2693" w:type="dxa"/>
            <w:vAlign w:val="center"/>
          </w:tcPr>
          <w:p w14:paraId="41D7A07F" w14:textId="59D47C32" w:rsidR="005479DB" w:rsidRPr="005479DB" w:rsidRDefault="005479DB" w:rsidP="00CD616A">
            <w:pPr>
              <w:pStyle w:val="TPNormal"/>
              <w:jc w:val="center"/>
              <w:rPr>
                <w:sz w:val="24"/>
              </w:rPr>
            </w:pPr>
            <w:r w:rsidRPr="005479DB">
              <w:rPr>
                <w:sz w:val="24"/>
              </w:rPr>
              <w:t>GB/3516A/AF (Rev.</w:t>
            </w:r>
            <w:r w:rsidR="0072214D">
              <w:rPr>
                <w:sz w:val="24"/>
              </w:rPr>
              <w:t>5</w:t>
            </w:r>
            <w:r w:rsidRPr="005479DB">
              <w:rPr>
                <w:sz w:val="24"/>
              </w:rPr>
              <w:t>)</w:t>
            </w:r>
          </w:p>
        </w:tc>
        <w:tc>
          <w:tcPr>
            <w:tcW w:w="2693" w:type="dxa"/>
          </w:tcPr>
          <w:p w14:paraId="08350311" w14:textId="160E9D7D" w:rsidR="005479DB" w:rsidRPr="005479DB" w:rsidRDefault="759B8A3B" w:rsidP="0EA6EF7D">
            <w:pPr>
              <w:pStyle w:val="TPNormal"/>
              <w:jc w:val="center"/>
              <w:rPr>
                <w:sz w:val="24"/>
              </w:rPr>
            </w:pPr>
            <w:r w:rsidRPr="0EA6EF7D">
              <w:rPr>
                <w:sz w:val="24"/>
              </w:rPr>
              <w:t>14</w:t>
            </w:r>
            <w:r w:rsidR="005F6C09" w:rsidRPr="0EA6EF7D">
              <w:rPr>
                <w:sz w:val="24"/>
              </w:rPr>
              <w:t xml:space="preserve"> May 2024</w:t>
            </w:r>
          </w:p>
        </w:tc>
        <w:tc>
          <w:tcPr>
            <w:tcW w:w="2694" w:type="dxa"/>
            <w:vAlign w:val="center"/>
          </w:tcPr>
          <w:p w14:paraId="74C35394" w14:textId="12A31CDE" w:rsidR="005479DB" w:rsidRPr="005479DB" w:rsidRDefault="005479DB" w:rsidP="00CD616A">
            <w:pPr>
              <w:pStyle w:val="TPNormal"/>
              <w:jc w:val="center"/>
              <w:rPr>
                <w:sz w:val="24"/>
              </w:rPr>
            </w:pPr>
            <w:r w:rsidRPr="005479DB">
              <w:rPr>
                <w:sz w:val="24"/>
              </w:rPr>
              <w:t>31 May 202</w:t>
            </w:r>
            <w:r w:rsidR="008D3AD4">
              <w:rPr>
                <w:sz w:val="24"/>
              </w:rPr>
              <w:t>5</w:t>
            </w:r>
          </w:p>
        </w:tc>
      </w:tr>
      <w:tr w:rsidR="005479DB" w:rsidRPr="00533297" w14:paraId="21436ABA" w14:textId="77777777" w:rsidTr="0EA6EF7D">
        <w:tc>
          <w:tcPr>
            <w:tcW w:w="2693" w:type="dxa"/>
            <w:vAlign w:val="center"/>
          </w:tcPr>
          <w:p w14:paraId="7A7EEB8D" w14:textId="6B549A44" w:rsidR="005479DB" w:rsidRPr="005479DB" w:rsidRDefault="005479DB" w:rsidP="00CD616A">
            <w:pPr>
              <w:pStyle w:val="TPNormal"/>
              <w:jc w:val="center"/>
              <w:rPr>
                <w:sz w:val="24"/>
              </w:rPr>
            </w:pPr>
            <w:r w:rsidRPr="005479DB">
              <w:rPr>
                <w:sz w:val="24"/>
              </w:rPr>
              <w:t>GB/3516A/IF</w:t>
            </w:r>
            <w:r w:rsidR="008D3AD4">
              <w:rPr>
                <w:sz w:val="24"/>
              </w:rPr>
              <w:t xml:space="preserve"> </w:t>
            </w:r>
            <w:r w:rsidRPr="005479DB">
              <w:rPr>
                <w:sz w:val="24"/>
              </w:rPr>
              <w:t>(Rev.</w:t>
            </w:r>
            <w:r w:rsidR="00F03821">
              <w:rPr>
                <w:sz w:val="24"/>
              </w:rPr>
              <w:t>3</w:t>
            </w:r>
            <w:r w:rsidRPr="005479DB">
              <w:rPr>
                <w:sz w:val="24"/>
              </w:rPr>
              <w:t>)</w:t>
            </w:r>
          </w:p>
        </w:tc>
        <w:tc>
          <w:tcPr>
            <w:tcW w:w="2693" w:type="dxa"/>
          </w:tcPr>
          <w:p w14:paraId="721F6C6B" w14:textId="19DB2006" w:rsidR="005479DB" w:rsidRPr="005479DB" w:rsidRDefault="795D8ED2" w:rsidP="0EA6EF7D">
            <w:pPr>
              <w:pStyle w:val="TPNormal"/>
              <w:jc w:val="center"/>
              <w:rPr>
                <w:sz w:val="24"/>
              </w:rPr>
            </w:pPr>
            <w:r w:rsidRPr="0EA6EF7D">
              <w:rPr>
                <w:sz w:val="24"/>
              </w:rPr>
              <w:t>14</w:t>
            </w:r>
            <w:r w:rsidR="005F6C09" w:rsidRPr="0EA6EF7D">
              <w:rPr>
                <w:sz w:val="24"/>
              </w:rPr>
              <w:t xml:space="preserve"> May 2024</w:t>
            </w:r>
          </w:p>
        </w:tc>
        <w:tc>
          <w:tcPr>
            <w:tcW w:w="2694" w:type="dxa"/>
            <w:vAlign w:val="center"/>
          </w:tcPr>
          <w:p w14:paraId="3A8F29CD" w14:textId="422610B5" w:rsidR="005479DB" w:rsidRPr="005479DB" w:rsidRDefault="005479DB" w:rsidP="00CD616A">
            <w:pPr>
              <w:pStyle w:val="TPNormal"/>
              <w:jc w:val="center"/>
              <w:rPr>
                <w:sz w:val="24"/>
              </w:rPr>
            </w:pPr>
            <w:r w:rsidRPr="005479DB">
              <w:rPr>
                <w:sz w:val="24"/>
              </w:rPr>
              <w:t>31 May 202</w:t>
            </w:r>
            <w:r w:rsidR="008D3AD4">
              <w:rPr>
                <w:sz w:val="24"/>
              </w:rPr>
              <w:t>5</w:t>
            </w:r>
          </w:p>
        </w:tc>
      </w:tr>
      <w:tr w:rsidR="005479DB" w14:paraId="73FD7FB3" w14:textId="77777777" w:rsidTr="0EA6EF7D">
        <w:tc>
          <w:tcPr>
            <w:tcW w:w="2693" w:type="dxa"/>
            <w:vAlign w:val="center"/>
          </w:tcPr>
          <w:p w14:paraId="19B441CA" w14:textId="59863021" w:rsidR="005479DB" w:rsidRPr="005479DB" w:rsidRDefault="005479DB" w:rsidP="00CD616A">
            <w:pPr>
              <w:pStyle w:val="TPNormal"/>
              <w:jc w:val="center"/>
              <w:rPr>
                <w:sz w:val="24"/>
              </w:rPr>
            </w:pPr>
            <w:r w:rsidRPr="005479DB">
              <w:rPr>
                <w:sz w:val="24"/>
              </w:rPr>
              <w:t>GB/3516C/</w:t>
            </w:r>
            <w:r w:rsidR="00544563">
              <w:rPr>
                <w:sz w:val="24"/>
              </w:rPr>
              <w:t>A</w:t>
            </w:r>
            <w:r w:rsidRPr="005479DB">
              <w:rPr>
                <w:sz w:val="24"/>
              </w:rPr>
              <w:t>F</w:t>
            </w:r>
            <w:r w:rsidR="008D3AD4">
              <w:rPr>
                <w:sz w:val="24"/>
              </w:rPr>
              <w:t xml:space="preserve"> </w:t>
            </w:r>
            <w:r w:rsidRPr="005479DB">
              <w:rPr>
                <w:sz w:val="24"/>
              </w:rPr>
              <w:t>(Rev.</w:t>
            </w:r>
            <w:r w:rsidR="00E92952">
              <w:rPr>
                <w:sz w:val="24"/>
              </w:rPr>
              <w:t>1</w:t>
            </w:r>
            <w:r w:rsidRPr="005479DB">
              <w:rPr>
                <w:sz w:val="24"/>
              </w:rPr>
              <w:t>)</w:t>
            </w:r>
          </w:p>
        </w:tc>
        <w:tc>
          <w:tcPr>
            <w:tcW w:w="2693" w:type="dxa"/>
          </w:tcPr>
          <w:p w14:paraId="334C951C" w14:textId="6D1A283F" w:rsidR="005479DB" w:rsidRPr="005479DB" w:rsidRDefault="360D6BED" w:rsidP="0EA6EF7D">
            <w:pPr>
              <w:pStyle w:val="TPNormal"/>
              <w:jc w:val="center"/>
              <w:rPr>
                <w:sz w:val="24"/>
              </w:rPr>
            </w:pPr>
            <w:r w:rsidRPr="0EA6EF7D">
              <w:rPr>
                <w:sz w:val="24"/>
              </w:rPr>
              <w:t>14</w:t>
            </w:r>
            <w:r w:rsidR="005F6C09" w:rsidRPr="0EA6EF7D">
              <w:rPr>
                <w:sz w:val="24"/>
              </w:rPr>
              <w:t xml:space="preserve"> May 2024</w:t>
            </w:r>
          </w:p>
        </w:tc>
        <w:tc>
          <w:tcPr>
            <w:tcW w:w="2694" w:type="dxa"/>
            <w:vAlign w:val="center"/>
          </w:tcPr>
          <w:p w14:paraId="1C012BE4" w14:textId="4D4DFC0D" w:rsidR="005479DB" w:rsidRPr="005479DB" w:rsidRDefault="008D3AD4" w:rsidP="008D3AD4">
            <w:pPr>
              <w:pStyle w:val="TPNormal"/>
              <w:jc w:val="center"/>
              <w:rPr>
                <w:sz w:val="24"/>
              </w:rPr>
            </w:pPr>
            <w:r w:rsidRPr="005479DB">
              <w:rPr>
                <w:sz w:val="24"/>
              </w:rPr>
              <w:t>31 May 202</w:t>
            </w:r>
            <w:r>
              <w:rPr>
                <w:sz w:val="24"/>
              </w:rPr>
              <w:t>5</w:t>
            </w:r>
          </w:p>
        </w:tc>
      </w:tr>
    </w:tbl>
    <w:p w14:paraId="3150A228" w14:textId="1482812B" w:rsidR="005479DB" w:rsidRDefault="005479DB" w:rsidP="005479DB">
      <w:pPr>
        <w:pStyle w:val="TPNumberedParagraph11"/>
        <w:numPr>
          <w:ilvl w:val="0"/>
          <w:numId w:val="0"/>
        </w:numPr>
        <w:ind w:firstLine="720"/>
      </w:pPr>
      <w:r w:rsidRPr="00C43D8D">
        <w:t xml:space="preserve">This list was complete at the time of compilation of this </w:t>
      </w:r>
      <w:r w:rsidR="00AF4DD2">
        <w:t>certificate</w:t>
      </w:r>
      <w:r w:rsidR="00F9165A">
        <w:t>.</w:t>
      </w:r>
    </w:p>
    <w:bookmarkEnd w:id="6"/>
    <w:p w14:paraId="0F7CA3B8" w14:textId="77777777" w:rsidR="007C0382" w:rsidRPr="00276816" w:rsidRDefault="007C0382" w:rsidP="00E6583A">
      <w:pPr>
        <w:pStyle w:val="TPheading2"/>
      </w:pPr>
      <w:r w:rsidRPr="00276816">
        <w:t xml:space="preserve">Shipment </w:t>
      </w:r>
      <w:r w:rsidR="00935FA8" w:rsidRPr="00276816">
        <w:t>Approval</w:t>
      </w:r>
    </w:p>
    <w:p w14:paraId="2FE0195D" w14:textId="7277533C" w:rsidR="005479DB" w:rsidRDefault="005479DB" w:rsidP="005479DB">
      <w:pPr>
        <w:pStyle w:val="TPNumberedParagraph11"/>
      </w:pPr>
      <w:r w:rsidRPr="00FD1A7B">
        <w:t>Not applicable</w:t>
      </w:r>
      <w:r>
        <w:t>.</w:t>
      </w:r>
    </w:p>
    <w:p w14:paraId="0F7CA3BA" w14:textId="77777777" w:rsidR="00E368E3" w:rsidRPr="00276816" w:rsidRDefault="00E368E3" w:rsidP="00E6583A">
      <w:pPr>
        <w:pStyle w:val="TPheading2"/>
      </w:pPr>
      <w:r w:rsidRPr="00276816">
        <w:t>Packaging Serial Numbers</w:t>
      </w:r>
    </w:p>
    <w:p w14:paraId="0F7CA3BC" w14:textId="77777777" w:rsidR="00E368E3" w:rsidRPr="00276816" w:rsidRDefault="00E368E3" w:rsidP="00E6583A">
      <w:pPr>
        <w:pStyle w:val="TPNumberedParagraph11"/>
      </w:pPr>
      <w:r w:rsidRPr="00276816">
        <w:t>For the purpose of compliance with ADR / RID, the owner of the packaging shall be responsible for informing ONR of the serial number of each packag</w:t>
      </w:r>
      <w:r w:rsidR="005F5A66" w:rsidRPr="00276816">
        <w:t>ing</w:t>
      </w:r>
      <w:r w:rsidRPr="00276816">
        <w:t xml:space="preserve"> manufactured to this design.</w:t>
      </w:r>
    </w:p>
    <w:p w14:paraId="0F7CA3BF" w14:textId="77777777" w:rsidR="00260219" w:rsidRPr="00276816" w:rsidRDefault="00260219" w:rsidP="00382B17">
      <w:pPr>
        <w:pStyle w:val="TPheading1"/>
      </w:pPr>
      <w:r w:rsidRPr="00276816">
        <w:br w:type="page"/>
      </w:r>
      <w:bookmarkStart w:id="7" w:name="certstatus"/>
      <w:r w:rsidR="00984B3F" w:rsidRPr="00E6583A">
        <w:lastRenderedPageBreak/>
        <w:t>CERTIFICATE</w:t>
      </w:r>
      <w:r w:rsidR="00984B3F" w:rsidRPr="00276816">
        <w:t xml:space="preserve"> STATUS</w:t>
      </w:r>
      <w:bookmarkEnd w:id="7"/>
    </w:p>
    <w:p w14:paraId="0F7CA3C0" w14:textId="77777777" w:rsidR="00984B3F" w:rsidRPr="00276816" w:rsidRDefault="00984B3F" w:rsidP="00E6583A">
      <w:pPr>
        <w:pStyle w:val="TPheading2"/>
      </w:pPr>
      <w:r w:rsidRPr="00276816">
        <w:t xml:space="preserve">Design </w:t>
      </w:r>
      <w:r w:rsidR="00DB5E57" w:rsidRPr="00276816">
        <w:t>approval issued to:</w:t>
      </w:r>
    </w:p>
    <w:p w14:paraId="06A9CEC0" w14:textId="77777777" w:rsidR="008D3AD4" w:rsidRPr="008D3AD4" w:rsidRDefault="008D3AD4" w:rsidP="008D3AD4">
      <w:pPr>
        <w:pStyle w:val="TPNormal"/>
        <w:rPr>
          <w:rFonts w:cs="Arial"/>
          <w:sz w:val="24"/>
        </w:rPr>
      </w:pPr>
      <w:r w:rsidRPr="008D3AD4">
        <w:rPr>
          <w:rFonts w:cs="Arial"/>
          <w:sz w:val="24"/>
        </w:rPr>
        <w:t>Springfields Fuels Limited</w:t>
      </w:r>
    </w:p>
    <w:p w14:paraId="697FCD05" w14:textId="77777777" w:rsidR="008D3AD4" w:rsidRPr="008D3AD4" w:rsidRDefault="008D3AD4" w:rsidP="008D3AD4">
      <w:pPr>
        <w:pStyle w:val="TPNormal"/>
        <w:rPr>
          <w:rFonts w:cs="Arial"/>
          <w:sz w:val="24"/>
        </w:rPr>
      </w:pPr>
      <w:proofErr w:type="spellStart"/>
      <w:r w:rsidRPr="008D3AD4">
        <w:rPr>
          <w:rFonts w:cs="Arial"/>
          <w:sz w:val="24"/>
        </w:rPr>
        <w:t>Salwick</w:t>
      </w:r>
      <w:proofErr w:type="spellEnd"/>
    </w:p>
    <w:p w14:paraId="66E91F17" w14:textId="77777777" w:rsidR="008D3AD4" w:rsidRPr="008D3AD4" w:rsidRDefault="008D3AD4" w:rsidP="008D3AD4">
      <w:pPr>
        <w:pStyle w:val="TPNormal"/>
        <w:rPr>
          <w:rFonts w:cs="Arial"/>
          <w:sz w:val="24"/>
        </w:rPr>
      </w:pPr>
      <w:r w:rsidRPr="008D3AD4">
        <w:rPr>
          <w:rFonts w:cs="Arial"/>
          <w:sz w:val="24"/>
        </w:rPr>
        <w:t>Preston</w:t>
      </w:r>
    </w:p>
    <w:p w14:paraId="0F7CA3C4" w14:textId="5341DA8A" w:rsidR="00984B3F" w:rsidRPr="00276816" w:rsidRDefault="008D3AD4" w:rsidP="008D3AD4">
      <w:pPr>
        <w:pStyle w:val="TPNormal"/>
        <w:rPr>
          <w:rFonts w:cs="Arial"/>
          <w:sz w:val="24"/>
        </w:rPr>
      </w:pPr>
      <w:r w:rsidRPr="008D3AD4">
        <w:rPr>
          <w:rFonts w:cs="Arial"/>
          <w:sz w:val="24"/>
        </w:rPr>
        <w:t>PR4 0XJ</w:t>
      </w:r>
    </w:p>
    <w:p w14:paraId="0F7CA3C5" w14:textId="77777777" w:rsidR="00984B3F" w:rsidRPr="00276816" w:rsidRDefault="00984B3F" w:rsidP="00984B3F">
      <w:pPr>
        <w:pStyle w:val="TPNormal"/>
        <w:rPr>
          <w:rFonts w:cs="Arial"/>
          <w:sz w:val="24"/>
        </w:rPr>
      </w:pPr>
    </w:p>
    <w:p w14:paraId="0F7CA3C6" w14:textId="77777777" w:rsidR="00533297" w:rsidRPr="0027681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1872"/>
        <w:gridCol w:w="1872"/>
        <w:gridCol w:w="4414"/>
      </w:tblGrid>
      <w:tr w:rsidR="0012010D" w:rsidRPr="00276816" w14:paraId="0F7CA3CB" w14:textId="77777777" w:rsidTr="0EA6EF7D">
        <w:tc>
          <w:tcPr>
            <w:tcW w:w="1584" w:type="dxa"/>
            <w:shd w:val="clear" w:color="auto" w:fill="006D68"/>
            <w:vAlign w:val="center"/>
          </w:tcPr>
          <w:p w14:paraId="0F7CA3C7" w14:textId="77777777" w:rsidR="00533297" w:rsidRPr="00276816" w:rsidRDefault="00DC40C0" w:rsidP="00374AD0">
            <w:pPr>
              <w:pStyle w:val="TPNormal"/>
              <w:jc w:val="center"/>
              <w:rPr>
                <w:rFonts w:cs="Arial"/>
                <w:b/>
                <w:color w:val="FFFFFF" w:themeColor="background1"/>
                <w:sz w:val="24"/>
              </w:rPr>
            </w:pPr>
            <w:r w:rsidRPr="00276816">
              <w:rPr>
                <w:rFonts w:cs="Arial"/>
                <w:b/>
                <w:color w:val="FFFFFF" w:themeColor="background1"/>
                <w:sz w:val="24"/>
              </w:rPr>
              <w:t xml:space="preserve">Issue / </w:t>
            </w:r>
            <w:r w:rsidR="00A57708" w:rsidRPr="00276816">
              <w:rPr>
                <w:rFonts w:cs="Arial"/>
                <w:b/>
                <w:color w:val="FFFFFF" w:themeColor="background1"/>
                <w:sz w:val="24"/>
              </w:rPr>
              <w:t>Revision</w:t>
            </w:r>
            <w:r w:rsidR="00533297" w:rsidRPr="00276816">
              <w:rPr>
                <w:rFonts w:cs="Arial"/>
                <w:b/>
                <w:color w:val="FFFFFF" w:themeColor="background1"/>
                <w:sz w:val="24"/>
              </w:rPr>
              <w:t xml:space="preserve"> Number</w:t>
            </w:r>
          </w:p>
        </w:tc>
        <w:tc>
          <w:tcPr>
            <w:tcW w:w="1872" w:type="dxa"/>
            <w:shd w:val="clear" w:color="auto" w:fill="006D68"/>
            <w:vAlign w:val="center"/>
          </w:tcPr>
          <w:p w14:paraId="0F7CA3C8"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Issue</w:t>
            </w:r>
          </w:p>
        </w:tc>
        <w:tc>
          <w:tcPr>
            <w:tcW w:w="1872" w:type="dxa"/>
            <w:shd w:val="clear" w:color="auto" w:fill="006D68"/>
            <w:vAlign w:val="center"/>
          </w:tcPr>
          <w:p w14:paraId="0F7CA3C9"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Expiry</w:t>
            </w:r>
          </w:p>
        </w:tc>
        <w:tc>
          <w:tcPr>
            <w:tcW w:w="4414" w:type="dxa"/>
            <w:shd w:val="clear" w:color="auto" w:fill="006D68"/>
            <w:vAlign w:val="center"/>
          </w:tcPr>
          <w:p w14:paraId="0F7CA3CA"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Reason for Revision</w:t>
            </w:r>
          </w:p>
        </w:tc>
      </w:tr>
      <w:tr w:rsidR="008D3AD4" w:rsidRPr="00276816" w14:paraId="0F7CA3D0" w14:textId="77777777" w:rsidTr="0EA6EF7D">
        <w:tc>
          <w:tcPr>
            <w:tcW w:w="1584" w:type="dxa"/>
          </w:tcPr>
          <w:p w14:paraId="0F7CA3CC" w14:textId="65DC0DFA" w:rsidR="008D3AD4" w:rsidRPr="008D3AD4" w:rsidRDefault="008D3AD4" w:rsidP="008D3AD4">
            <w:pPr>
              <w:pStyle w:val="TPNormal"/>
              <w:jc w:val="center"/>
              <w:rPr>
                <w:rFonts w:cs="Arial"/>
                <w:sz w:val="24"/>
                <w:highlight w:val="yellow"/>
              </w:rPr>
            </w:pPr>
            <w:r w:rsidRPr="008D3AD4">
              <w:rPr>
                <w:sz w:val="24"/>
              </w:rPr>
              <w:t>0</w:t>
            </w:r>
          </w:p>
        </w:tc>
        <w:tc>
          <w:tcPr>
            <w:tcW w:w="1872" w:type="dxa"/>
          </w:tcPr>
          <w:p w14:paraId="0F7CA3CD" w14:textId="1910AE86" w:rsidR="008D3AD4" w:rsidRPr="008D3AD4" w:rsidRDefault="008D3AD4" w:rsidP="008D3AD4">
            <w:pPr>
              <w:pStyle w:val="TPNormal"/>
              <w:jc w:val="center"/>
              <w:rPr>
                <w:rFonts w:cs="Arial"/>
                <w:sz w:val="24"/>
                <w:highlight w:val="yellow"/>
              </w:rPr>
            </w:pPr>
            <w:r w:rsidRPr="008D3AD4">
              <w:rPr>
                <w:bCs/>
                <w:sz w:val="24"/>
              </w:rPr>
              <w:t>17 May 2019</w:t>
            </w:r>
          </w:p>
        </w:tc>
        <w:tc>
          <w:tcPr>
            <w:tcW w:w="1872" w:type="dxa"/>
          </w:tcPr>
          <w:p w14:paraId="0F7CA3CE" w14:textId="24D82F18" w:rsidR="008D3AD4" w:rsidRPr="008D3AD4" w:rsidRDefault="008D3AD4" w:rsidP="008D3AD4">
            <w:pPr>
              <w:pStyle w:val="TPNormal"/>
              <w:jc w:val="center"/>
              <w:rPr>
                <w:rFonts w:cs="Arial"/>
                <w:sz w:val="24"/>
                <w:highlight w:val="yellow"/>
              </w:rPr>
            </w:pPr>
            <w:r w:rsidRPr="008D3AD4">
              <w:rPr>
                <w:sz w:val="24"/>
              </w:rPr>
              <w:t>31 May 2024</w:t>
            </w:r>
          </w:p>
        </w:tc>
        <w:tc>
          <w:tcPr>
            <w:tcW w:w="4414" w:type="dxa"/>
          </w:tcPr>
          <w:p w14:paraId="0F7CA3CF" w14:textId="752DAD88" w:rsidR="008D3AD4" w:rsidRPr="008D3AD4" w:rsidRDefault="008D3AD4" w:rsidP="008D3AD4">
            <w:pPr>
              <w:pStyle w:val="TPNormal"/>
              <w:rPr>
                <w:rFonts w:cs="Arial"/>
                <w:sz w:val="24"/>
              </w:rPr>
            </w:pPr>
            <w:r w:rsidRPr="008D3AD4">
              <w:rPr>
                <w:sz w:val="24"/>
              </w:rPr>
              <w:t>First approval</w:t>
            </w:r>
          </w:p>
        </w:tc>
      </w:tr>
      <w:tr w:rsidR="008D3AD4" w:rsidRPr="00276816" w14:paraId="0F7CA3D6" w14:textId="77777777" w:rsidTr="0EA6EF7D">
        <w:tc>
          <w:tcPr>
            <w:tcW w:w="1584" w:type="dxa"/>
          </w:tcPr>
          <w:p w14:paraId="0F7CA3D1" w14:textId="151E619E" w:rsidR="008D3AD4" w:rsidRPr="00276816" w:rsidRDefault="008D3AD4" w:rsidP="008D3AD4">
            <w:pPr>
              <w:pStyle w:val="TPNormal"/>
              <w:jc w:val="center"/>
              <w:rPr>
                <w:rFonts w:cs="Arial"/>
                <w:sz w:val="24"/>
              </w:rPr>
            </w:pPr>
            <w:r>
              <w:rPr>
                <w:rFonts w:cs="Arial"/>
                <w:sz w:val="24"/>
              </w:rPr>
              <w:t>1</w:t>
            </w:r>
          </w:p>
        </w:tc>
        <w:tc>
          <w:tcPr>
            <w:tcW w:w="1872" w:type="dxa"/>
          </w:tcPr>
          <w:p w14:paraId="0F7CA3D2" w14:textId="3C916F7B" w:rsidR="008D3AD4" w:rsidRPr="00276816" w:rsidRDefault="5910C2F1" w:rsidP="0EA6EF7D">
            <w:pPr>
              <w:pStyle w:val="TPNormal"/>
              <w:jc w:val="center"/>
              <w:rPr>
                <w:rFonts w:cs="Arial"/>
                <w:sz w:val="24"/>
              </w:rPr>
            </w:pPr>
            <w:r w:rsidRPr="0EA6EF7D">
              <w:rPr>
                <w:rFonts w:cs="Arial"/>
                <w:sz w:val="24"/>
              </w:rPr>
              <w:t>14</w:t>
            </w:r>
            <w:r w:rsidR="008D3AD4" w:rsidRPr="0EA6EF7D">
              <w:rPr>
                <w:rFonts w:cs="Arial"/>
                <w:sz w:val="24"/>
              </w:rPr>
              <w:t xml:space="preserve"> May 2024</w:t>
            </w:r>
          </w:p>
        </w:tc>
        <w:tc>
          <w:tcPr>
            <w:tcW w:w="1872" w:type="dxa"/>
          </w:tcPr>
          <w:p w14:paraId="0F7CA3D3" w14:textId="57BF45A0" w:rsidR="008D3AD4" w:rsidRPr="00276816" w:rsidRDefault="008D3AD4" w:rsidP="008D3AD4">
            <w:pPr>
              <w:pStyle w:val="TPNormal"/>
              <w:jc w:val="center"/>
              <w:rPr>
                <w:rFonts w:cs="Arial"/>
                <w:sz w:val="24"/>
              </w:rPr>
            </w:pPr>
            <w:r w:rsidRPr="008D3AD4">
              <w:rPr>
                <w:sz w:val="24"/>
              </w:rPr>
              <w:t>31 May 202</w:t>
            </w:r>
            <w:r>
              <w:rPr>
                <w:sz w:val="24"/>
              </w:rPr>
              <w:t>5</w:t>
            </w:r>
          </w:p>
        </w:tc>
        <w:tc>
          <w:tcPr>
            <w:tcW w:w="4414" w:type="dxa"/>
          </w:tcPr>
          <w:p w14:paraId="0F7CA3D5" w14:textId="343124D1" w:rsidR="008D3AD4" w:rsidRPr="00276816" w:rsidRDefault="008D3AD4" w:rsidP="008D3AD4">
            <w:pPr>
              <w:pStyle w:val="TPNormal"/>
              <w:rPr>
                <w:rFonts w:cs="Arial"/>
                <w:sz w:val="24"/>
              </w:rPr>
            </w:pPr>
            <w:r>
              <w:rPr>
                <w:rFonts w:cs="Arial"/>
                <w:sz w:val="24"/>
              </w:rPr>
              <w:t>12-month extension</w:t>
            </w:r>
          </w:p>
        </w:tc>
      </w:tr>
    </w:tbl>
    <w:p w14:paraId="0F7CA3E1" w14:textId="3BBE018E" w:rsidR="00984B3F" w:rsidRPr="00276816" w:rsidRDefault="00984B3F" w:rsidP="00533297">
      <w:pPr>
        <w:pStyle w:val="TPNormal"/>
        <w:rPr>
          <w:rFonts w:cs="Arial"/>
          <w:sz w:val="24"/>
        </w:rPr>
      </w:pPr>
    </w:p>
    <w:p w14:paraId="0F7CA3E2" w14:textId="77777777" w:rsidR="00AF09AD" w:rsidRPr="00276816" w:rsidRDefault="00AF09AD" w:rsidP="00533297">
      <w:pPr>
        <w:pStyle w:val="TPNormal"/>
        <w:rPr>
          <w:rFonts w:cs="Arial"/>
          <w:sz w:val="24"/>
        </w:rPr>
      </w:pPr>
    </w:p>
    <w:p w14:paraId="0F7CA3E3" w14:textId="77777777" w:rsidR="00AF09AD" w:rsidRPr="00276816" w:rsidRDefault="00AF09AD" w:rsidP="00533297">
      <w:pPr>
        <w:pStyle w:val="TPNormal"/>
        <w:rPr>
          <w:rFonts w:cs="Arial"/>
          <w:sz w:val="24"/>
        </w:rPr>
      </w:pPr>
    </w:p>
    <w:p w14:paraId="0F7CA3E4" w14:textId="77777777" w:rsidR="00AF09AD" w:rsidRPr="00276816" w:rsidRDefault="00AF09AD">
      <w:pPr>
        <w:rPr>
          <w:rFonts w:cs="Arial"/>
        </w:rPr>
      </w:pPr>
      <w:r w:rsidRPr="00276816">
        <w:rPr>
          <w:rFonts w:cs="Arial"/>
        </w:rPr>
        <w:br w:type="page"/>
      </w:r>
    </w:p>
    <w:p w14:paraId="0F7CA3E5" w14:textId="77777777" w:rsidR="00AF09AD" w:rsidRPr="00276816" w:rsidRDefault="00AF09AD" w:rsidP="0050323C">
      <w:pPr>
        <w:pStyle w:val="TPAppendixHeading1"/>
      </w:pPr>
      <w:r w:rsidRPr="008D3AD4">
        <w:lastRenderedPageBreak/>
        <w:t>Appendix 1 – package illustration</w:t>
      </w:r>
    </w:p>
    <w:p w14:paraId="0F7CA3E6" w14:textId="034E6F12" w:rsidR="00AF09AD" w:rsidRPr="00276816" w:rsidRDefault="008D3AD4" w:rsidP="00AF09AD">
      <w:pPr>
        <w:pStyle w:val="TPNormal"/>
        <w:rPr>
          <w:rFonts w:cs="Arial"/>
          <w:sz w:val="24"/>
        </w:rPr>
      </w:pPr>
      <w:r>
        <w:rPr>
          <w:noProof/>
          <w:spacing w:val="-3"/>
          <w:lang w:eastAsia="en-GB"/>
        </w:rPr>
        <w:drawing>
          <wp:inline distT="0" distB="0" distL="0" distR="0" wp14:anchorId="7307A7C7" wp14:editId="3C7A5B3A">
            <wp:extent cx="5731510" cy="701612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l="4144"/>
                    <a:stretch>
                      <a:fillRect/>
                    </a:stretch>
                  </pic:blipFill>
                  <pic:spPr bwMode="auto">
                    <a:xfrm>
                      <a:off x="0" y="0"/>
                      <a:ext cx="5731510" cy="7016126"/>
                    </a:xfrm>
                    <a:prstGeom prst="rect">
                      <a:avLst/>
                    </a:prstGeom>
                    <a:noFill/>
                    <a:ln>
                      <a:noFill/>
                    </a:ln>
                  </pic:spPr>
                </pic:pic>
              </a:graphicData>
            </a:graphic>
          </wp:inline>
        </w:drawing>
      </w:r>
    </w:p>
    <w:sectPr w:rsidR="00AF09AD" w:rsidRPr="00276816" w:rsidSect="00FE1330">
      <w:headerReference w:type="default" r:id="rId17"/>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2EB6" w14:textId="77777777" w:rsidR="00C2513A" w:rsidRDefault="00C2513A">
      <w:r>
        <w:separator/>
      </w:r>
    </w:p>
  </w:endnote>
  <w:endnote w:type="continuationSeparator" w:id="0">
    <w:p w14:paraId="6CB10398" w14:textId="77777777" w:rsidR="00C2513A" w:rsidRDefault="00C2513A">
      <w:r>
        <w:continuationSeparator/>
      </w:r>
    </w:p>
  </w:endnote>
  <w:endnote w:type="continuationNotice" w:id="1">
    <w:p w14:paraId="097F8AEB" w14:textId="77777777" w:rsidR="00C2513A" w:rsidRDefault="00C25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365631D1" w14:textId="0988A62A" w:rsidR="00285F42" w:rsidRDefault="00285F42" w:rsidP="00CD616A">
    <w:pPr>
      <w:pStyle w:val="Footer"/>
      <w:spacing w:before="240"/>
      <w:rPr>
        <w:sz w:val="20"/>
        <w:szCs w:val="22"/>
      </w:rPr>
    </w:pPr>
    <w:r>
      <w:rPr>
        <w:sz w:val="20"/>
        <w:szCs w:val="22"/>
      </w:rPr>
      <w:tab/>
    </w:r>
  </w:p>
  <w:p w14:paraId="0F7CA3F0" w14:textId="2B20923E" w:rsidR="002B1531" w:rsidRDefault="00E64EEC" w:rsidP="007C4B0B">
    <w:pPr>
      <w:tabs>
        <w:tab w:val="center" w:pos="4153"/>
        <w:tab w:val="right" w:pos="8306"/>
      </w:tabs>
      <w:rPr>
        <w:noProof/>
        <w:sz w:val="20"/>
        <w:szCs w:val="22"/>
      </w:rPr>
    </w:pPr>
    <w:r w:rsidRPr="00BF4399">
      <w:rPr>
        <w:rFonts w:cs="Arial"/>
        <w:b/>
        <w:bCs/>
        <w:sz w:val="20"/>
        <w:szCs w:val="20"/>
      </w:rPr>
      <w:t>ONR Document ID:</w:t>
    </w:r>
    <w:r w:rsidR="00C03E99">
      <w:rPr>
        <w:rFonts w:cs="Arial"/>
        <w:sz w:val="20"/>
        <w:szCs w:val="20"/>
      </w:rPr>
      <w:t xml:space="preserve"> </w:t>
    </w:r>
    <w:r w:rsidR="00C03E99" w:rsidRPr="00897B83">
      <w:rPr>
        <w:rFonts w:cs="Arial"/>
        <w:sz w:val="20"/>
        <w:szCs w:val="20"/>
      </w:rPr>
      <w:t>ONRW-2019369590-92</w:t>
    </w:r>
    <w:r w:rsidR="00FD31D1">
      <w:rPr>
        <w:rFonts w:cs="Arial"/>
        <w:sz w:val="20"/>
        <w:szCs w:val="20"/>
      </w:rPr>
      <w:t>67</w:t>
    </w:r>
    <w:r w:rsidR="00285F42" w:rsidRPr="007C4B0B">
      <w:rPr>
        <w:sz w:val="20"/>
        <w:szCs w:val="22"/>
      </w:rPr>
      <w:tab/>
    </w:r>
    <w:r w:rsidR="00285F42" w:rsidRPr="007C4B0B">
      <w:t xml:space="preserve">Page | </w:t>
    </w:r>
    <w:r w:rsidR="00285F42" w:rsidRPr="007C4B0B">
      <w:fldChar w:fldCharType="begin"/>
    </w:r>
    <w:r w:rsidR="00285F42" w:rsidRPr="007C4B0B">
      <w:instrText xml:space="preserve"> PAGE   \* MERGEFORMAT </w:instrText>
    </w:r>
    <w:r w:rsidR="00285F42" w:rsidRPr="007C4B0B">
      <w:fldChar w:fldCharType="separate"/>
    </w:r>
    <w:r w:rsidR="00285F42" w:rsidRPr="007C4B0B">
      <w:t>1</w:t>
    </w:r>
    <w:r w:rsidR="00285F42" w:rsidRPr="007C4B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DB2" w14:textId="700CEDF2" w:rsidR="00285F42" w:rsidRDefault="00285F42" w:rsidP="00CD616A">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ONR-DOC-TEMP-144 - Transport Permissioning - Approval Template - Package Design Approval Certificate (1)</w:t>
    </w:r>
    <w:r>
      <w:rPr>
        <w:sz w:val="20"/>
        <w:szCs w:val="22"/>
      </w:rPr>
      <w:fldChar w:fldCharType="end"/>
    </w:r>
    <w:r>
      <w:rPr>
        <w:sz w:val="20"/>
        <w:szCs w:val="22"/>
      </w:rPr>
      <w:tab/>
    </w:r>
    <w:r>
      <w:rPr>
        <w:sz w:val="20"/>
        <w:szCs w:val="22"/>
      </w:rPr>
      <w:tab/>
    </w:r>
  </w:p>
  <w:p w14:paraId="23F44E6A" w14:textId="4A15CCB2" w:rsidR="00285F42" w:rsidRPr="00EE4A9B" w:rsidRDefault="00285F42" w:rsidP="00CD616A">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EndPr/>
      <w:sdtContent>
        <w:r>
          <w:rPr>
            <w:sz w:val="20"/>
            <w:szCs w:val="22"/>
          </w:rPr>
          <w:t>ONR0-737415170-105</w:t>
        </w:r>
      </w:sdtContent>
    </w:sdt>
  </w:p>
  <w:p w14:paraId="0F7CA3F4" w14:textId="1783A86D" w:rsidR="002B1531" w:rsidRPr="00285F42" w:rsidRDefault="00285F42" w:rsidP="00285F42">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EndPr/>
      <w:sdtContent>
        <w:r w:rsidR="00C57CC4">
          <w:rPr>
            <w:sz w:val="20"/>
            <w:szCs w:val="22"/>
          </w:rPr>
          <w:t>8.0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236C" w14:textId="77777777" w:rsidR="00C2513A" w:rsidRDefault="00C2513A">
      <w:r>
        <w:separator/>
      </w:r>
    </w:p>
  </w:footnote>
  <w:footnote w:type="continuationSeparator" w:id="0">
    <w:p w14:paraId="2FC21299" w14:textId="77777777" w:rsidR="00C2513A" w:rsidRDefault="00C2513A">
      <w:r>
        <w:continuationSeparator/>
      </w:r>
    </w:p>
  </w:footnote>
  <w:footnote w:type="continuationNotice" w:id="1">
    <w:p w14:paraId="76A78393" w14:textId="77777777" w:rsidR="00C2513A" w:rsidRDefault="00C25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285F42" w:rsidRPr="001B3D89" w14:paraId="16FD7450" w14:textId="77777777" w:rsidTr="00CD616A">
      <w:tc>
        <w:tcPr>
          <w:tcW w:w="4621" w:type="dxa"/>
          <w:shd w:val="clear" w:color="auto" w:fill="auto"/>
          <w:vAlign w:val="center"/>
        </w:tcPr>
        <w:p w14:paraId="55D7DA3B" w14:textId="77777777" w:rsidR="00285F42" w:rsidRPr="002C10E8" w:rsidRDefault="00285F42" w:rsidP="00285F42">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6" name="Picture 6"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54DC001E" w14:textId="68CF9FAD" w:rsidR="00285F42" w:rsidRPr="001B3D89" w:rsidRDefault="00285F42" w:rsidP="00285F42">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EE" w14:textId="77777777" w:rsidR="002B1531" w:rsidRPr="00D3177B" w:rsidRDefault="002B1531" w:rsidP="00D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0"/>
      <w:gridCol w:w="6146"/>
    </w:tblGrid>
    <w:tr w:rsidR="00276816" w:rsidRPr="001B3D89" w14:paraId="1C5038B9" w14:textId="77777777" w:rsidTr="00CD616A">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7" name="Picture 7"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105808A4" w14:textId="464DFFB5" w:rsidR="00276816" w:rsidRPr="001B3D89" w:rsidRDefault="00276816" w:rsidP="00276816">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r>
              <w:rPr>
                <w:rStyle w:val="Hyperlink"/>
              </w:rPr>
              <w:t>blocked::blocked::BLOCKED::http://www.hse.gov.uk/copyright</w:t>
            </w:r>
          </w:hyperlink>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F1" w14:textId="7DC1015C" w:rsidR="007C4552" w:rsidRPr="00BF4399" w:rsidRDefault="007C4552" w:rsidP="007C4552">
    <w:pPr>
      <w:pStyle w:val="Header"/>
      <w:jc w:val="right"/>
      <w:rPr>
        <w:rFonts w:cs="Arial"/>
        <w:color w:val="006D68"/>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77777777"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CFB"/>
    <w:multiLevelType w:val="multilevel"/>
    <w:tmpl w:val="6344A53C"/>
    <w:lvl w:ilvl="0">
      <w:start w:val="1"/>
      <w:numFmt w:val="bullet"/>
      <w:lvlText w:val=""/>
      <w:lvlJc w:val="left"/>
      <w:pPr>
        <w:ind w:left="720" w:hanging="360"/>
      </w:pPr>
      <w:rPr>
        <w:rFonts w:ascii="Wingdings" w:hAnsi="Wingdings" w:hint="default"/>
        <w:b w:val="0"/>
        <w:i w:val="0"/>
        <w:color w:val="333333"/>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0"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1"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2E645FCC"/>
    <w:multiLevelType w:val="hybridMultilevel"/>
    <w:tmpl w:val="B7D4BF18"/>
    <w:lvl w:ilvl="0" w:tplc="BCD6E754">
      <w:start w:val="1"/>
      <w:numFmt w:val="bullet"/>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5"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6626C4"/>
    <w:multiLevelType w:val="hybridMultilevel"/>
    <w:tmpl w:val="3D149870"/>
    <w:lvl w:ilvl="0" w:tplc="4CF81984">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2"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5"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ascii="Wingdings" w:hAnsi="Wingdings" w:hint="default"/>
        <w:b w:val="0"/>
        <w:i w:val="0"/>
        <w:color w:val="333333"/>
        <w:sz w:val="20"/>
        <w:szCs w:val="52"/>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2711599">
    <w:abstractNumId w:val="9"/>
  </w:num>
  <w:num w:numId="2" w16cid:durableId="942879959">
    <w:abstractNumId w:val="28"/>
  </w:num>
  <w:num w:numId="3" w16cid:durableId="584152934">
    <w:abstractNumId w:val="14"/>
  </w:num>
  <w:num w:numId="4" w16cid:durableId="1395202177">
    <w:abstractNumId w:val="0"/>
  </w:num>
  <w:num w:numId="5" w16cid:durableId="1178426421">
    <w:abstractNumId w:val="13"/>
  </w:num>
  <w:num w:numId="6" w16cid:durableId="658390622">
    <w:abstractNumId w:val="26"/>
  </w:num>
  <w:num w:numId="7" w16cid:durableId="1777287671">
    <w:abstractNumId w:val="24"/>
  </w:num>
  <w:num w:numId="8" w16cid:durableId="1430389881">
    <w:abstractNumId w:val="21"/>
  </w:num>
  <w:num w:numId="9" w16cid:durableId="1723096696">
    <w:abstractNumId w:val="27"/>
  </w:num>
  <w:num w:numId="10" w16cid:durableId="1838685924">
    <w:abstractNumId w:val="2"/>
  </w:num>
  <w:num w:numId="11" w16cid:durableId="1196652857">
    <w:abstractNumId w:val="6"/>
  </w:num>
  <w:num w:numId="12" w16cid:durableId="778450800">
    <w:abstractNumId w:val="20"/>
  </w:num>
  <w:num w:numId="13" w16cid:durableId="2081513262">
    <w:abstractNumId w:val="16"/>
  </w:num>
  <w:num w:numId="14" w16cid:durableId="1688482889">
    <w:abstractNumId w:val="25"/>
  </w:num>
  <w:num w:numId="15" w16cid:durableId="1478570014">
    <w:abstractNumId w:val="7"/>
  </w:num>
  <w:num w:numId="16" w16cid:durableId="293559228">
    <w:abstractNumId w:val="10"/>
  </w:num>
  <w:num w:numId="17" w16cid:durableId="257718874">
    <w:abstractNumId w:val="10"/>
  </w:num>
  <w:num w:numId="18" w16cid:durableId="1794596416">
    <w:abstractNumId w:val="10"/>
  </w:num>
  <w:num w:numId="19" w16cid:durableId="1586379646">
    <w:abstractNumId w:val="10"/>
  </w:num>
  <w:num w:numId="20" w16cid:durableId="1362777806">
    <w:abstractNumId w:val="3"/>
  </w:num>
  <w:num w:numId="21" w16cid:durableId="1801222205">
    <w:abstractNumId w:val="1"/>
  </w:num>
  <w:num w:numId="22" w16cid:durableId="1860662837">
    <w:abstractNumId w:val="15"/>
  </w:num>
  <w:num w:numId="23" w16cid:durableId="1677077275">
    <w:abstractNumId w:val="23"/>
  </w:num>
  <w:num w:numId="24" w16cid:durableId="874004317">
    <w:abstractNumId w:val="19"/>
  </w:num>
  <w:num w:numId="25" w16cid:durableId="1376000100">
    <w:abstractNumId w:val="8"/>
  </w:num>
  <w:num w:numId="26" w16cid:durableId="291833417">
    <w:abstractNumId w:val="11"/>
  </w:num>
  <w:num w:numId="27" w16cid:durableId="1073283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011876">
    <w:abstractNumId w:val="17"/>
  </w:num>
  <w:num w:numId="29" w16cid:durableId="1962956302">
    <w:abstractNumId w:val="12"/>
  </w:num>
  <w:num w:numId="30" w16cid:durableId="1608388587">
    <w:abstractNumId w:val="4"/>
  </w:num>
  <w:num w:numId="31" w16cid:durableId="1949003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066596">
    <w:abstractNumId w:val="22"/>
  </w:num>
  <w:num w:numId="33" w16cid:durableId="1279069622">
    <w:abstractNumId w:val="5"/>
  </w:num>
  <w:num w:numId="34" w16cid:durableId="1386174529">
    <w:abstractNumId w:val="10"/>
  </w:num>
  <w:num w:numId="35" w16cid:durableId="839661552">
    <w:abstractNumId w:val="20"/>
  </w:num>
  <w:num w:numId="36" w16cid:durableId="974413308">
    <w:abstractNumId w:val="16"/>
  </w:num>
  <w:num w:numId="37" w16cid:durableId="684015119">
    <w:abstractNumId w:val="10"/>
  </w:num>
  <w:num w:numId="38" w16cid:durableId="1833570344">
    <w:abstractNumId w:val="4"/>
  </w:num>
  <w:num w:numId="39" w16cid:durableId="444545065">
    <w:abstractNumId w:val="22"/>
  </w:num>
  <w:num w:numId="40" w16cid:durableId="599417351">
    <w:abstractNumId w:val="10"/>
  </w:num>
  <w:num w:numId="41" w16cid:durableId="273220458">
    <w:abstractNumId w:val="10"/>
  </w:num>
  <w:num w:numId="42" w16cid:durableId="492186206">
    <w:abstractNumId w:val="10"/>
  </w:num>
  <w:num w:numId="43" w16cid:durableId="1883012193">
    <w:abstractNumId w:val="10"/>
  </w:num>
  <w:num w:numId="44" w16cid:durableId="1973558576">
    <w:abstractNumId w:val="10"/>
  </w:num>
  <w:num w:numId="45" w16cid:durableId="1248492622">
    <w:abstractNumId w:val="10"/>
  </w:num>
  <w:num w:numId="46" w16cid:durableId="1103262959">
    <w:abstractNumId w:val="10"/>
  </w:num>
  <w:num w:numId="47" w16cid:durableId="1888449497">
    <w:abstractNumId w:val="18"/>
  </w:num>
  <w:num w:numId="48" w16cid:durableId="1834370711">
    <w:abstractNumId w:val="4"/>
  </w:num>
  <w:num w:numId="49" w16cid:durableId="20298409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sell Bowden">
    <w15:presenceInfo w15:providerId="AD" w15:userId="S::Russell.Bowden@onr.gov.uk::6d511f7f-de0c-44aa-a64a-22ceba98dd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1D11"/>
    <w:rsid w:val="000100DB"/>
    <w:rsid w:val="00021DF3"/>
    <w:rsid w:val="00030D3C"/>
    <w:rsid w:val="00030F27"/>
    <w:rsid w:val="000366F6"/>
    <w:rsid w:val="00046584"/>
    <w:rsid w:val="00051461"/>
    <w:rsid w:val="00060601"/>
    <w:rsid w:val="00065E75"/>
    <w:rsid w:val="000715BD"/>
    <w:rsid w:val="00074777"/>
    <w:rsid w:val="000867DA"/>
    <w:rsid w:val="00096F71"/>
    <w:rsid w:val="000A2F5C"/>
    <w:rsid w:val="000B4605"/>
    <w:rsid w:val="000B4E40"/>
    <w:rsid w:val="000D5704"/>
    <w:rsid w:val="000D6244"/>
    <w:rsid w:val="000F03E0"/>
    <w:rsid w:val="000F11B5"/>
    <w:rsid w:val="000F24EE"/>
    <w:rsid w:val="001074F9"/>
    <w:rsid w:val="001103E4"/>
    <w:rsid w:val="00110A29"/>
    <w:rsid w:val="0011211F"/>
    <w:rsid w:val="00114C46"/>
    <w:rsid w:val="00117AFA"/>
    <w:rsid w:val="0012010D"/>
    <w:rsid w:val="00121C8F"/>
    <w:rsid w:val="00122183"/>
    <w:rsid w:val="00122AFC"/>
    <w:rsid w:val="00130E9F"/>
    <w:rsid w:val="00131ECC"/>
    <w:rsid w:val="0013522D"/>
    <w:rsid w:val="00145310"/>
    <w:rsid w:val="0014670C"/>
    <w:rsid w:val="001471C2"/>
    <w:rsid w:val="00151825"/>
    <w:rsid w:val="00152AEA"/>
    <w:rsid w:val="00152CC1"/>
    <w:rsid w:val="00154043"/>
    <w:rsid w:val="001557B6"/>
    <w:rsid w:val="00155892"/>
    <w:rsid w:val="00164F4F"/>
    <w:rsid w:val="00165378"/>
    <w:rsid w:val="001722C0"/>
    <w:rsid w:val="0017390C"/>
    <w:rsid w:val="00180275"/>
    <w:rsid w:val="001810AE"/>
    <w:rsid w:val="00182261"/>
    <w:rsid w:val="00190170"/>
    <w:rsid w:val="0019522F"/>
    <w:rsid w:val="001A10BC"/>
    <w:rsid w:val="001A10C8"/>
    <w:rsid w:val="001A7920"/>
    <w:rsid w:val="001B5FCD"/>
    <w:rsid w:val="001C3DB8"/>
    <w:rsid w:val="001C523F"/>
    <w:rsid w:val="001D1F10"/>
    <w:rsid w:val="001D34F2"/>
    <w:rsid w:val="001E4824"/>
    <w:rsid w:val="00200CB7"/>
    <w:rsid w:val="0021074A"/>
    <w:rsid w:val="00212A29"/>
    <w:rsid w:val="00216018"/>
    <w:rsid w:val="00220997"/>
    <w:rsid w:val="00220DBE"/>
    <w:rsid w:val="00233E44"/>
    <w:rsid w:val="00235486"/>
    <w:rsid w:val="0023684B"/>
    <w:rsid w:val="00242F1B"/>
    <w:rsid w:val="0025617B"/>
    <w:rsid w:val="002578B7"/>
    <w:rsid w:val="00260219"/>
    <w:rsid w:val="00260EE1"/>
    <w:rsid w:val="00261F1A"/>
    <w:rsid w:val="00270A0B"/>
    <w:rsid w:val="00272FB0"/>
    <w:rsid w:val="00276816"/>
    <w:rsid w:val="00283282"/>
    <w:rsid w:val="0028356A"/>
    <w:rsid w:val="00285473"/>
    <w:rsid w:val="00285F42"/>
    <w:rsid w:val="00291B8A"/>
    <w:rsid w:val="00297401"/>
    <w:rsid w:val="002B1531"/>
    <w:rsid w:val="002C3897"/>
    <w:rsid w:val="002C4058"/>
    <w:rsid w:val="002C48A7"/>
    <w:rsid w:val="002C7974"/>
    <w:rsid w:val="002D227D"/>
    <w:rsid w:val="002E1586"/>
    <w:rsid w:val="002E59CE"/>
    <w:rsid w:val="002F0F02"/>
    <w:rsid w:val="002F698A"/>
    <w:rsid w:val="00304A24"/>
    <w:rsid w:val="0031706E"/>
    <w:rsid w:val="00322B31"/>
    <w:rsid w:val="0032350A"/>
    <w:rsid w:val="003317AD"/>
    <w:rsid w:val="0033262F"/>
    <w:rsid w:val="00334C54"/>
    <w:rsid w:val="00347CBA"/>
    <w:rsid w:val="003579F2"/>
    <w:rsid w:val="00360878"/>
    <w:rsid w:val="0037090C"/>
    <w:rsid w:val="00372561"/>
    <w:rsid w:val="00374AD0"/>
    <w:rsid w:val="00381114"/>
    <w:rsid w:val="00382B17"/>
    <w:rsid w:val="00390A62"/>
    <w:rsid w:val="003A4119"/>
    <w:rsid w:val="003B1714"/>
    <w:rsid w:val="003B2529"/>
    <w:rsid w:val="003B4925"/>
    <w:rsid w:val="003C2924"/>
    <w:rsid w:val="003D005E"/>
    <w:rsid w:val="003D20DE"/>
    <w:rsid w:val="003D2763"/>
    <w:rsid w:val="003D78FE"/>
    <w:rsid w:val="003E1FDD"/>
    <w:rsid w:val="003E4C25"/>
    <w:rsid w:val="003F38A1"/>
    <w:rsid w:val="00410383"/>
    <w:rsid w:val="004131AF"/>
    <w:rsid w:val="00416B5B"/>
    <w:rsid w:val="00421EA3"/>
    <w:rsid w:val="00427A20"/>
    <w:rsid w:val="00442770"/>
    <w:rsid w:val="00445B46"/>
    <w:rsid w:val="0045258D"/>
    <w:rsid w:val="0045430C"/>
    <w:rsid w:val="00462A51"/>
    <w:rsid w:val="0046306C"/>
    <w:rsid w:val="004760B5"/>
    <w:rsid w:val="00477CC1"/>
    <w:rsid w:val="00483C9E"/>
    <w:rsid w:val="00485C33"/>
    <w:rsid w:val="00487A22"/>
    <w:rsid w:val="00487F87"/>
    <w:rsid w:val="00490ACA"/>
    <w:rsid w:val="0049255E"/>
    <w:rsid w:val="0049466C"/>
    <w:rsid w:val="004A3EF9"/>
    <w:rsid w:val="004B25EC"/>
    <w:rsid w:val="004C05FF"/>
    <w:rsid w:val="004C24CD"/>
    <w:rsid w:val="004C275D"/>
    <w:rsid w:val="004C28FF"/>
    <w:rsid w:val="004F0812"/>
    <w:rsid w:val="004F24BC"/>
    <w:rsid w:val="0050323C"/>
    <w:rsid w:val="00507086"/>
    <w:rsid w:val="00507F96"/>
    <w:rsid w:val="00512134"/>
    <w:rsid w:val="005150CE"/>
    <w:rsid w:val="00520CDA"/>
    <w:rsid w:val="00521C6B"/>
    <w:rsid w:val="00524E80"/>
    <w:rsid w:val="00525113"/>
    <w:rsid w:val="005274BE"/>
    <w:rsid w:val="005322E6"/>
    <w:rsid w:val="00533297"/>
    <w:rsid w:val="00534BF9"/>
    <w:rsid w:val="00544563"/>
    <w:rsid w:val="005471BA"/>
    <w:rsid w:val="005479DB"/>
    <w:rsid w:val="00552D3C"/>
    <w:rsid w:val="00557F38"/>
    <w:rsid w:val="0056151F"/>
    <w:rsid w:val="00562F2F"/>
    <w:rsid w:val="00564223"/>
    <w:rsid w:val="00577241"/>
    <w:rsid w:val="00584D4F"/>
    <w:rsid w:val="00585787"/>
    <w:rsid w:val="00597488"/>
    <w:rsid w:val="005A1570"/>
    <w:rsid w:val="005A3835"/>
    <w:rsid w:val="005A5A87"/>
    <w:rsid w:val="005A6BC9"/>
    <w:rsid w:val="005A6E36"/>
    <w:rsid w:val="005B0E78"/>
    <w:rsid w:val="005B3B7E"/>
    <w:rsid w:val="005B523A"/>
    <w:rsid w:val="005C29F7"/>
    <w:rsid w:val="005E16E2"/>
    <w:rsid w:val="005E5BD5"/>
    <w:rsid w:val="005F2B40"/>
    <w:rsid w:val="005F3B67"/>
    <w:rsid w:val="005F5A66"/>
    <w:rsid w:val="005F6C09"/>
    <w:rsid w:val="006031A7"/>
    <w:rsid w:val="00611B8B"/>
    <w:rsid w:val="00613A6E"/>
    <w:rsid w:val="00615988"/>
    <w:rsid w:val="00615A19"/>
    <w:rsid w:val="00621380"/>
    <w:rsid w:val="0062536D"/>
    <w:rsid w:val="00625AE9"/>
    <w:rsid w:val="00630464"/>
    <w:rsid w:val="006305E9"/>
    <w:rsid w:val="006358BF"/>
    <w:rsid w:val="00635A5C"/>
    <w:rsid w:val="00636183"/>
    <w:rsid w:val="006408B1"/>
    <w:rsid w:val="0064187D"/>
    <w:rsid w:val="006443B1"/>
    <w:rsid w:val="00646742"/>
    <w:rsid w:val="00650F95"/>
    <w:rsid w:val="00653C50"/>
    <w:rsid w:val="00670C32"/>
    <w:rsid w:val="00673735"/>
    <w:rsid w:val="0069366B"/>
    <w:rsid w:val="006961DF"/>
    <w:rsid w:val="006A2F14"/>
    <w:rsid w:val="006A6EE4"/>
    <w:rsid w:val="006B0F73"/>
    <w:rsid w:val="006B2DA6"/>
    <w:rsid w:val="006B7ACC"/>
    <w:rsid w:val="006C01AC"/>
    <w:rsid w:val="006C078D"/>
    <w:rsid w:val="006C379F"/>
    <w:rsid w:val="006C4285"/>
    <w:rsid w:val="006D5D1C"/>
    <w:rsid w:val="006E2BA4"/>
    <w:rsid w:val="006E317B"/>
    <w:rsid w:val="006E7F57"/>
    <w:rsid w:val="006F0E9A"/>
    <w:rsid w:val="006F1199"/>
    <w:rsid w:val="006F610B"/>
    <w:rsid w:val="00705DF8"/>
    <w:rsid w:val="00707E0D"/>
    <w:rsid w:val="0071644A"/>
    <w:rsid w:val="0072214D"/>
    <w:rsid w:val="00733A1D"/>
    <w:rsid w:val="00744880"/>
    <w:rsid w:val="00753E01"/>
    <w:rsid w:val="00754630"/>
    <w:rsid w:val="00767F20"/>
    <w:rsid w:val="00775891"/>
    <w:rsid w:val="00780F38"/>
    <w:rsid w:val="00784E42"/>
    <w:rsid w:val="00794B01"/>
    <w:rsid w:val="00795E3D"/>
    <w:rsid w:val="007A2772"/>
    <w:rsid w:val="007A2A5A"/>
    <w:rsid w:val="007B3AC7"/>
    <w:rsid w:val="007B4EE0"/>
    <w:rsid w:val="007C0382"/>
    <w:rsid w:val="007C16F7"/>
    <w:rsid w:val="007C4552"/>
    <w:rsid w:val="007C4B0B"/>
    <w:rsid w:val="007C4F57"/>
    <w:rsid w:val="007E2333"/>
    <w:rsid w:val="007F09D5"/>
    <w:rsid w:val="007F0BC9"/>
    <w:rsid w:val="007F3F1F"/>
    <w:rsid w:val="007F44F6"/>
    <w:rsid w:val="007F5169"/>
    <w:rsid w:val="007F7246"/>
    <w:rsid w:val="00817158"/>
    <w:rsid w:val="008215D3"/>
    <w:rsid w:val="00840EC8"/>
    <w:rsid w:val="008440CC"/>
    <w:rsid w:val="00845C88"/>
    <w:rsid w:val="00847852"/>
    <w:rsid w:val="00855C21"/>
    <w:rsid w:val="008644E3"/>
    <w:rsid w:val="008668AD"/>
    <w:rsid w:val="008722A4"/>
    <w:rsid w:val="00873D14"/>
    <w:rsid w:val="00883944"/>
    <w:rsid w:val="00886B9D"/>
    <w:rsid w:val="00891423"/>
    <w:rsid w:val="0089339C"/>
    <w:rsid w:val="008970CC"/>
    <w:rsid w:val="008A41D5"/>
    <w:rsid w:val="008A7BDD"/>
    <w:rsid w:val="008B4D14"/>
    <w:rsid w:val="008B78EC"/>
    <w:rsid w:val="008C3E1A"/>
    <w:rsid w:val="008D3AD4"/>
    <w:rsid w:val="008D4E1E"/>
    <w:rsid w:val="008D4FDE"/>
    <w:rsid w:val="008D6B9F"/>
    <w:rsid w:val="008E188F"/>
    <w:rsid w:val="008E63C1"/>
    <w:rsid w:val="008F244B"/>
    <w:rsid w:val="008F769F"/>
    <w:rsid w:val="009001F5"/>
    <w:rsid w:val="00904B37"/>
    <w:rsid w:val="0090568E"/>
    <w:rsid w:val="0091041C"/>
    <w:rsid w:val="009121DE"/>
    <w:rsid w:val="00912239"/>
    <w:rsid w:val="0091381A"/>
    <w:rsid w:val="00914664"/>
    <w:rsid w:val="00917FB5"/>
    <w:rsid w:val="00932851"/>
    <w:rsid w:val="00932B2A"/>
    <w:rsid w:val="00935FA8"/>
    <w:rsid w:val="009363EA"/>
    <w:rsid w:val="00942871"/>
    <w:rsid w:val="009431CB"/>
    <w:rsid w:val="00951313"/>
    <w:rsid w:val="00951FAC"/>
    <w:rsid w:val="00955EBB"/>
    <w:rsid w:val="009825C9"/>
    <w:rsid w:val="0098478C"/>
    <w:rsid w:val="00984B3F"/>
    <w:rsid w:val="00991C9E"/>
    <w:rsid w:val="009A22F7"/>
    <w:rsid w:val="009A3C23"/>
    <w:rsid w:val="009A6811"/>
    <w:rsid w:val="009A70ED"/>
    <w:rsid w:val="009B3B78"/>
    <w:rsid w:val="009B428F"/>
    <w:rsid w:val="009B4681"/>
    <w:rsid w:val="009C3645"/>
    <w:rsid w:val="009C677F"/>
    <w:rsid w:val="009D5CE5"/>
    <w:rsid w:val="009F160C"/>
    <w:rsid w:val="009F160D"/>
    <w:rsid w:val="009F17E7"/>
    <w:rsid w:val="009F1B6F"/>
    <w:rsid w:val="009F39FF"/>
    <w:rsid w:val="00A26207"/>
    <w:rsid w:val="00A32138"/>
    <w:rsid w:val="00A3748E"/>
    <w:rsid w:val="00A37505"/>
    <w:rsid w:val="00A41748"/>
    <w:rsid w:val="00A43C37"/>
    <w:rsid w:val="00A442D1"/>
    <w:rsid w:val="00A552B5"/>
    <w:rsid w:val="00A57708"/>
    <w:rsid w:val="00A57852"/>
    <w:rsid w:val="00A67EE5"/>
    <w:rsid w:val="00A773D0"/>
    <w:rsid w:val="00A827E1"/>
    <w:rsid w:val="00A85E9B"/>
    <w:rsid w:val="00A97CB3"/>
    <w:rsid w:val="00AA0013"/>
    <w:rsid w:val="00AA43D2"/>
    <w:rsid w:val="00AA6C91"/>
    <w:rsid w:val="00AB2BB0"/>
    <w:rsid w:val="00AB3A15"/>
    <w:rsid w:val="00AB45B9"/>
    <w:rsid w:val="00AC37C1"/>
    <w:rsid w:val="00AC584D"/>
    <w:rsid w:val="00AC643B"/>
    <w:rsid w:val="00AE0E29"/>
    <w:rsid w:val="00AF09AD"/>
    <w:rsid w:val="00AF33FE"/>
    <w:rsid w:val="00AF4DD2"/>
    <w:rsid w:val="00AF7B67"/>
    <w:rsid w:val="00B0385D"/>
    <w:rsid w:val="00B26D19"/>
    <w:rsid w:val="00B338AD"/>
    <w:rsid w:val="00B3502F"/>
    <w:rsid w:val="00B50550"/>
    <w:rsid w:val="00B514DB"/>
    <w:rsid w:val="00B56B0F"/>
    <w:rsid w:val="00B56CCE"/>
    <w:rsid w:val="00B758CC"/>
    <w:rsid w:val="00B81B18"/>
    <w:rsid w:val="00B8423F"/>
    <w:rsid w:val="00B84F97"/>
    <w:rsid w:val="00B86068"/>
    <w:rsid w:val="00B90A08"/>
    <w:rsid w:val="00B93A2A"/>
    <w:rsid w:val="00B96FC7"/>
    <w:rsid w:val="00B9712B"/>
    <w:rsid w:val="00B97C2E"/>
    <w:rsid w:val="00BA697F"/>
    <w:rsid w:val="00BA6BBE"/>
    <w:rsid w:val="00BC11E2"/>
    <w:rsid w:val="00BC530E"/>
    <w:rsid w:val="00BC79ED"/>
    <w:rsid w:val="00BD64E6"/>
    <w:rsid w:val="00BE06E8"/>
    <w:rsid w:val="00BE7D67"/>
    <w:rsid w:val="00BF4399"/>
    <w:rsid w:val="00C0272F"/>
    <w:rsid w:val="00C03E99"/>
    <w:rsid w:val="00C07E80"/>
    <w:rsid w:val="00C106F9"/>
    <w:rsid w:val="00C11BA6"/>
    <w:rsid w:val="00C21839"/>
    <w:rsid w:val="00C2513A"/>
    <w:rsid w:val="00C25583"/>
    <w:rsid w:val="00C36D5C"/>
    <w:rsid w:val="00C57CC4"/>
    <w:rsid w:val="00C75A1C"/>
    <w:rsid w:val="00C80621"/>
    <w:rsid w:val="00C82974"/>
    <w:rsid w:val="00C85192"/>
    <w:rsid w:val="00C92771"/>
    <w:rsid w:val="00CA04C6"/>
    <w:rsid w:val="00CA6F12"/>
    <w:rsid w:val="00CB0374"/>
    <w:rsid w:val="00CB3BEA"/>
    <w:rsid w:val="00CB66B3"/>
    <w:rsid w:val="00CC07F8"/>
    <w:rsid w:val="00CD5C5D"/>
    <w:rsid w:val="00CD616A"/>
    <w:rsid w:val="00CE5958"/>
    <w:rsid w:val="00CE6BBB"/>
    <w:rsid w:val="00CF45C8"/>
    <w:rsid w:val="00D3061A"/>
    <w:rsid w:val="00D3177B"/>
    <w:rsid w:val="00D52A84"/>
    <w:rsid w:val="00D53F0D"/>
    <w:rsid w:val="00D55197"/>
    <w:rsid w:val="00D5703F"/>
    <w:rsid w:val="00D60F5B"/>
    <w:rsid w:val="00D7747E"/>
    <w:rsid w:val="00D80418"/>
    <w:rsid w:val="00D82CB2"/>
    <w:rsid w:val="00D8370A"/>
    <w:rsid w:val="00D972BC"/>
    <w:rsid w:val="00DA3339"/>
    <w:rsid w:val="00DA6D74"/>
    <w:rsid w:val="00DB04D5"/>
    <w:rsid w:val="00DB10B4"/>
    <w:rsid w:val="00DB52F3"/>
    <w:rsid w:val="00DB5D88"/>
    <w:rsid w:val="00DB5E57"/>
    <w:rsid w:val="00DC40C0"/>
    <w:rsid w:val="00DC6611"/>
    <w:rsid w:val="00DD2D2C"/>
    <w:rsid w:val="00DD6C47"/>
    <w:rsid w:val="00DD7860"/>
    <w:rsid w:val="00DE38CC"/>
    <w:rsid w:val="00DE4417"/>
    <w:rsid w:val="00DF0190"/>
    <w:rsid w:val="00DF2312"/>
    <w:rsid w:val="00DF3697"/>
    <w:rsid w:val="00DF6E86"/>
    <w:rsid w:val="00DF7826"/>
    <w:rsid w:val="00E12A39"/>
    <w:rsid w:val="00E26EED"/>
    <w:rsid w:val="00E368E3"/>
    <w:rsid w:val="00E45399"/>
    <w:rsid w:val="00E5579A"/>
    <w:rsid w:val="00E56CDD"/>
    <w:rsid w:val="00E605BA"/>
    <w:rsid w:val="00E60BE2"/>
    <w:rsid w:val="00E63BB3"/>
    <w:rsid w:val="00E64EEC"/>
    <w:rsid w:val="00E6583A"/>
    <w:rsid w:val="00E77FC7"/>
    <w:rsid w:val="00E87C8C"/>
    <w:rsid w:val="00E92952"/>
    <w:rsid w:val="00E93FA0"/>
    <w:rsid w:val="00E9453C"/>
    <w:rsid w:val="00EA0494"/>
    <w:rsid w:val="00EA4CE5"/>
    <w:rsid w:val="00EA5EB4"/>
    <w:rsid w:val="00EB2FB4"/>
    <w:rsid w:val="00EC3752"/>
    <w:rsid w:val="00EC65F7"/>
    <w:rsid w:val="00EC6832"/>
    <w:rsid w:val="00ED139F"/>
    <w:rsid w:val="00ED5F2B"/>
    <w:rsid w:val="00EE2CA9"/>
    <w:rsid w:val="00EE4459"/>
    <w:rsid w:val="00EE68D7"/>
    <w:rsid w:val="00EE7CFB"/>
    <w:rsid w:val="00EF5618"/>
    <w:rsid w:val="00F03821"/>
    <w:rsid w:val="00F04C2E"/>
    <w:rsid w:val="00F07B2D"/>
    <w:rsid w:val="00F10DD5"/>
    <w:rsid w:val="00F178B3"/>
    <w:rsid w:val="00F17AAC"/>
    <w:rsid w:val="00F314D4"/>
    <w:rsid w:val="00F31C77"/>
    <w:rsid w:val="00F41B45"/>
    <w:rsid w:val="00F43AF3"/>
    <w:rsid w:val="00F43E71"/>
    <w:rsid w:val="00F618C0"/>
    <w:rsid w:val="00F729DF"/>
    <w:rsid w:val="00F82F33"/>
    <w:rsid w:val="00F9165A"/>
    <w:rsid w:val="00F923AA"/>
    <w:rsid w:val="00F969A7"/>
    <w:rsid w:val="00FA039F"/>
    <w:rsid w:val="00FA685C"/>
    <w:rsid w:val="00FB7B91"/>
    <w:rsid w:val="00FC5F98"/>
    <w:rsid w:val="00FC62A5"/>
    <w:rsid w:val="00FC6BC5"/>
    <w:rsid w:val="00FC79F7"/>
    <w:rsid w:val="00FD0C4A"/>
    <w:rsid w:val="00FD17A2"/>
    <w:rsid w:val="00FD272E"/>
    <w:rsid w:val="00FD31D1"/>
    <w:rsid w:val="00FE1330"/>
    <w:rsid w:val="00FE1F5F"/>
    <w:rsid w:val="00FE5CD1"/>
    <w:rsid w:val="00FF186F"/>
    <w:rsid w:val="00FF1AFB"/>
    <w:rsid w:val="0C938F8B"/>
    <w:rsid w:val="0EA6EF7D"/>
    <w:rsid w:val="2FA6CE09"/>
    <w:rsid w:val="303B43E6"/>
    <w:rsid w:val="31B3D601"/>
    <w:rsid w:val="360D6BED"/>
    <w:rsid w:val="378B0BD1"/>
    <w:rsid w:val="5910C2F1"/>
    <w:rsid w:val="5D06A42E"/>
    <w:rsid w:val="652BBDD0"/>
    <w:rsid w:val="759B8A3B"/>
    <w:rsid w:val="795D8E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46E7406B-7F9E-4FD2-AD9C-7267F35A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43"/>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35"/>
      </w:numPr>
    </w:pPr>
  </w:style>
  <w:style w:type="character" w:customStyle="1" w:styleId="TPAp1NumParaA1nChar">
    <w:name w:val="TP Ap1 Num Para A1.n Char"/>
    <w:link w:val="TPAp1NumParaA1n"/>
    <w:rsid w:val="0091381A"/>
    <w:rPr>
      <w:rFonts w:ascii="Arial" w:hAnsi="Arial"/>
      <w:szCs w:val="24"/>
      <w:lang w:eastAsia="en-US"/>
    </w:rPr>
  </w:style>
  <w:style w:type="paragraph" w:customStyle="1" w:styleId="TPAp2NumParaA2n">
    <w:name w:val="TP Ap2 Num Para A2.n"/>
    <w:basedOn w:val="TPAp1NumParaA1n"/>
    <w:link w:val="TPAp2NumParaA2nChar"/>
    <w:qFormat/>
    <w:rsid w:val="0091381A"/>
    <w:pPr>
      <w:numPr>
        <w:numId w:val="36"/>
      </w:numPr>
    </w:pPr>
  </w:style>
  <w:style w:type="character" w:customStyle="1" w:styleId="TPAp2NumParaA2nChar">
    <w:name w:val="TP Ap2 Num Para A2.n Char"/>
    <w:link w:val="TPAp2NumParaA2n"/>
    <w:rsid w:val="0091381A"/>
    <w:rPr>
      <w:rFonts w:ascii="Arial" w:hAnsi="Arial"/>
      <w:szCs w:val="24"/>
      <w:lang w:eastAsia="en-US"/>
    </w:rPr>
  </w:style>
  <w:style w:type="paragraph" w:customStyle="1" w:styleId="TPBullet1Square">
    <w:name w:val="TP Bullet 1 Square"/>
    <w:basedOn w:val="Normal"/>
    <w:qFormat/>
    <w:rsid w:val="0091381A"/>
    <w:pPr>
      <w:numPr>
        <w:numId w:val="38"/>
      </w:numPr>
      <w:spacing w:after="200"/>
      <w:contextualSpacing/>
    </w:pPr>
    <w:rPr>
      <w:sz w:val="20"/>
    </w:rPr>
  </w:style>
  <w:style w:type="paragraph" w:customStyle="1" w:styleId="TPBullet2Circle">
    <w:name w:val="TP Bullet 2 Circle"/>
    <w:basedOn w:val="TPBullet1Square"/>
    <w:qFormat/>
    <w:rsid w:val="0091381A"/>
    <w:pPr>
      <w:numPr>
        <w:numId w:val="39"/>
      </w:numPr>
    </w:pPr>
  </w:style>
  <w:style w:type="paragraph" w:customStyle="1" w:styleId="TPheading1">
    <w:name w:val="TP heading 1"/>
    <w:basedOn w:val="Normal"/>
    <w:link w:val="TPheading1Char"/>
    <w:qFormat/>
    <w:rsid w:val="0050323C"/>
    <w:pPr>
      <w:keepNext/>
      <w:numPr>
        <w:numId w:val="16"/>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43"/>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43"/>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43"/>
      </w:numPr>
      <w:spacing w:after="20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customStyle="1" w:styleId="FooterChar">
    <w:name w:val="Footer Char"/>
    <w:basedOn w:val="DefaultParagraphFont"/>
    <w:link w:val="Footer"/>
    <w:uiPriority w:val="99"/>
    <w:rsid w:val="00780F38"/>
    <w:rPr>
      <w:rFonts w:ascii="Arial" w:hAnsi="Arial"/>
      <w:sz w:val="24"/>
      <w:szCs w:val="24"/>
      <w:lang w:eastAsia="en-US"/>
    </w:rPr>
  </w:style>
  <w:style w:type="paragraph" w:styleId="Revision">
    <w:name w:val="Revision"/>
    <w:hidden/>
    <w:uiPriority w:val="99"/>
    <w:semiHidden/>
    <w:rsid w:val="00625AE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w:rsidR="002A7733" w:rsidRDefault="00F618C0" w:rsidP="00F618C0">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w:rsidR="002A7733" w:rsidRDefault="00F618C0" w:rsidP="00F618C0">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11196C"/>
    <w:rsid w:val="00121213"/>
    <w:rsid w:val="00260EE1"/>
    <w:rsid w:val="002A7733"/>
    <w:rsid w:val="0045258D"/>
    <w:rsid w:val="00462A51"/>
    <w:rsid w:val="007439D2"/>
    <w:rsid w:val="00B53D31"/>
    <w:rsid w:val="00D75F2E"/>
    <w:rsid w:val="00D93DB8"/>
    <w:rsid w:val="00F618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ONRW-2019369590-9267</_dlc_DocId>
    <_dlc_DocIdUrl xmlns="f6cfbbfa-3ea0-4d8e-acde-632e83cd9c55">
      <Url>https://prodonrgov.sharepoint.com/_layouts/15/DocIdRedir.aspx?ID=ONRW-2019369590-9267</Url>
      <Description>ONRW-2019369590-9267</Description>
    </_dlc_DocIdUrl>
    <TaxCatchAll xmlns="f6cfbbfa-3ea0-4d8e-acde-632e83cd9c55" xsi:nil="true"/>
    <Document_x0020_Type xmlns="f6cfbbfa-3ea0-4d8e-acde-632e83cd9c55">Decision Communication</Document_x0020_Type>
    <External_x0020_Reference xmlns="f6cfbbfa-3ea0-4d8e-acde-632e83cd9c55">null</External_x0020_Reference>
    <Site xmlns="f6cfbbfa-3ea0-4d8e-acde-632e83cd9c55">Capenhurst Works (UUK)</Site>
    <GDA_x0020_Regulator_x0020_or_x0020_RP xmlns="f6cfbbfa-3ea0-4d8e-acde-632e83cd9c55">ONR</GDA_x0020_Regulator_x0020_or_x0020_RP>
    <NoRecords xmlns="2b92fa06-69b2-4527-a0e1-9e8803fc1e53" xsi:nil="true"/>
    <External_x0020_Revision xmlns="f6cfbbfa-3ea0-4d8e-acde-632e83cd9c55" xsi:nil="true"/>
    <GDA_x0020_Tier xmlns="f6cfbbfa-3ea0-4d8e-acde-632e83cd9c55" xsi:nil="true"/>
    <Record_x0020_Number xmlns="f6cfbbfa-3ea0-4d8e-acde-632e83cd9c55">PR-01660</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Springfields Fuels Limited</Dutyholder>
    <GDA_x0020_Topics xmlns="f6cfbbfa-3ea0-4d8e-acde-632e83cd9c55" xsi:nil="true"/>
    <Uploadedby xmlns="2b92fa06-69b2-4527-a0e1-9e8803fc1e53" xsi:nil="true"/>
    <Classification xmlns="2b92fa06-69b2-4527-a0e1-9e8803fc1e53" xsi:nil="true"/>
  </documentManagement>
</p:properties>
</file>

<file path=customXml/item3.xml><?xml version="1.0" encoding="utf-8"?>
<b:Sources xmlns:b="http://schemas.openxmlformats.org/officeDocument/2006/bibliography" xmlns="http://schemas.openxmlformats.org/officeDocument/2006/bibliography" SelectedStyle="\GB.XSL" StyleName="GB7714"/>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41" ma:contentTypeDescription="Create a new document." ma:contentTypeScope="" ma:versionID="dee8697d1dd54aaa52f5178128c5e83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534a8c99425ee5a5d6c040d846c9ad70"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3:MediaServiceDateTaken" minOccurs="0"/>
                <xsd:element ref="ns3:MediaServiceObjectDetectorVersions" minOccurs="0"/>
                <xsd:element ref="ns3:MediaLengthInSeconds" minOccurs="0"/>
                <xsd:element ref="ns2:GDA_x0020_Regulator_x0020_or_x0020_RP" minOccurs="0"/>
                <xsd:element ref="ns3:MediaServiceSearchProperties" minOccurs="0"/>
                <xsd:element ref="ns2:GDA_x0020_Topics" minOccurs="0"/>
                <xsd:element ref="ns3:Uploadedby" minOccurs="0"/>
                <xsd:element ref="ns3: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dexed="true"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Regulator_x0020_or_x0020_RP" ma:index="37"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element name="GDA_x0020_Topics" ma:index="39" nillable="true" ma:displayName="GDA Topics" ma:internalName="GDA_x0020_Topics">
      <xsd:complexType>
        <xsd:complexContent>
          <xsd:extension base="dms:MultiChoice">
            <xsd:sequence>
              <xsd:element name="Value" maxOccurs="unbounded" minOccurs="0" nillable="tru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Uploadedby" ma:index="40" nillable="true" ma:displayName="Uploaded by" ma:format="Dropdown" ma:internalName="Uploadedby">
      <xsd:simpleType>
        <xsd:restriction base="dms:Text">
          <xsd:maxLength value="255"/>
        </xsd:restriction>
      </xsd:simpleType>
    </xsd:element>
    <xsd:element name="Classification" ma:index="41" nillable="true" ma:displayName="Classification" ma:description="Classification set by Portal user when uploading document via the Portal" ma:format="Dropdown" ma:internalName="Classification">
      <xsd:simpleType>
        <xsd:restriction base="dms:Choice">
          <xsd:enumeration value="Externally-Marked"/>
          <xsd:enumeration value="Official"/>
          <xsd:enumeration value="Official-Sensitive"/>
          <xsd:enumeration value="Official-Sensitive: SNI"/>
          <xsd:enumeration value="Official-Sensitive: Commercial"/>
          <xsd:enumeration value="Official-Sensitive: Export-Controlled"/>
          <xsd:enumeration value="Official-Sensitive: Export Controlled - Commerc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2.xml><?xml version="1.0" encoding="utf-8"?>
<ds:datastoreItem xmlns:ds="http://schemas.openxmlformats.org/officeDocument/2006/customXml" ds:itemID="{BD742873-C54C-4A9E-924E-40290226B3CA}">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2b92fa06-69b2-4527-a0e1-9e8803fc1e53"/>
    <ds:schemaRef ds:uri="f6cfbbfa-3ea0-4d8e-acde-632e83cd9c55"/>
  </ds:schemaRefs>
</ds:datastoreItem>
</file>

<file path=customXml/itemProps3.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customXml/itemProps4.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5.xml><?xml version="1.0" encoding="utf-8"?>
<ds:datastoreItem xmlns:ds="http://schemas.openxmlformats.org/officeDocument/2006/customXml" ds:itemID="{BB93494B-AB86-45C8-80E9-21F6C65F6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1943</Words>
  <Characters>11079</Characters>
  <Application>Microsoft Office Word</Application>
  <DocSecurity>4</DocSecurity>
  <Lines>92</Lines>
  <Paragraphs>25</Paragraphs>
  <ScaleCrop>false</ScaleCrop>
  <Company>Health and Safety Executive</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dc:subject/>
  <cp:keywords>WIRED; Permissioning; Transport Permissioning</cp:keywords>
  <dc:description/>
  <cp:revision>2</cp:revision>
  <cp:lastPrinted>2016-01-27T00:24:00Z</cp:lastPrinted>
  <dcterms:created xsi:type="dcterms:W3CDTF">2025-02-07T08:29:00Z</dcterms:created>
  <dcterms:modified xsi:type="dcterms:W3CDTF">2025-02-07T08:29:00Z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86359682-001b-49f7-86bf-a7a8da213d96</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